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Ind w:w="-142" w:type="dxa"/>
        <w:tblLook w:val="01E0" w:firstRow="1" w:lastRow="1" w:firstColumn="1" w:lastColumn="1" w:noHBand="0" w:noVBand="0"/>
      </w:tblPr>
      <w:tblGrid>
        <w:gridCol w:w="3119"/>
        <w:gridCol w:w="6487"/>
      </w:tblGrid>
      <w:tr w:rsidR="00CE79A2" w:rsidRPr="00DE7E42" w14:paraId="5A3A04D6" w14:textId="77777777" w:rsidTr="00CE7F1E">
        <w:trPr>
          <w:trHeight w:val="1206"/>
        </w:trPr>
        <w:tc>
          <w:tcPr>
            <w:tcW w:w="3119" w:type="dxa"/>
          </w:tcPr>
          <w:p w14:paraId="5CB7AA40" w14:textId="0714B38C" w:rsidR="001346C9" w:rsidRPr="00CE79A2" w:rsidRDefault="001346C9" w:rsidP="008D052F">
            <w:pPr>
              <w:tabs>
                <w:tab w:val="left" w:pos="2043"/>
              </w:tabs>
              <w:jc w:val="center"/>
              <w:rPr>
                <w:b/>
                <w:bCs/>
                <w:noProof/>
                <w:sz w:val="26"/>
                <w:lang w:val="vi-VN"/>
              </w:rPr>
            </w:pPr>
            <w:r w:rsidRPr="00CE79A2">
              <w:rPr>
                <w:b/>
                <w:bCs/>
                <w:noProof/>
                <w:sz w:val="26"/>
                <w:lang w:val="vi-VN"/>
              </w:rPr>
              <w:t>NGÂN HÀNG</w:t>
            </w:r>
          </w:p>
          <w:p w14:paraId="0D0B4321" w14:textId="77777777" w:rsidR="001346C9" w:rsidRPr="00CE79A2" w:rsidRDefault="001346C9" w:rsidP="008D052F">
            <w:pPr>
              <w:jc w:val="center"/>
              <w:rPr>
                <w:b/>
                <w:bCs/>
                <w:noProof/>
                <w:sz w:val="26"/>
                <w:lang w:val="vi-VN"/>
              </w:rPr>
            </w:pPr>
            <w:r w:rsidRPr="00CE79A2">
              <w:rPr>
                <w:b/>
                <w:bCs/>
                <w:noProof/>
                <w:sz w:val="26"/>
                <w:lang w:val="vi-VN"/>
              </w:rPr>
              <w:t>CHÍNH SÁCH XÃ HỘI</w:t>
            </w:r>
          </w:p>
          <w:p w14:paraId="041AEF5B" w14:textId="6193A58C" w:rsidR="001346C9" w:rsidRPr="00F91847" w:rsidRDefault="00FF5F00" w:rsidP="008D052F">
            <w:pPr>
              <w:pStyle w:val="Heading8"/>
              <w:spacing w:after="0"/>
              <w:jc w:val="center"/>
              <w:rPr>
                <w:noProof/>
                <w:sz w:val="28"/>
                <w:szCs w:val="28"/>
                <w:lang w:val="en-US"/>
              </w:rPr>
            </w:pPr>
            <w:r>
              <w:rPr>
                <w:i w:val="0"/>
                <w:noProof/>
                <w:sz w:val="28"/>
                <w:szCs w:val="28"/>
                <w:lang w:val="en-US" w:eastAsia="en-US"/>
              </w:rPr>
              <mc:AlternateContent>
                <mc:Choice Requires="wps">
                  <w:drawing>
                    <wp:anchor distT="0" distB="0" distL="114300" distR="114300" simplePos="0" relativeHeight="251661824" behindDoc="0" locked="0" layoutInCell="1" allowOverlap="1" wp14:anchorId="7842E34B" wp14:editId="748FE404">
                      <wp:simplePos x="0" y="0"/>
                      <wp:positionH relativeFrom="column">
                        <wp:posOffset>313055</wp:posOffset>
                      </wp:positionH>
                      <wp:positionV relativeFrom="paragraph">
                        <wp:posOffset>14605</wp:posOffset>
                      </wp:positionV>
                      <wp:extent cx="12096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704F7" id="Straight Connector 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pt,1.15pt" to="11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ma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" strokecolor="black [3200]" strokeweight=".5pt">
                      <v:stroke joinstyle="miter"/>
                    </v:line>
                  </w:pict>
                </mc:Fallback>
              </mc:AlternateContent>
            </w:r>
            <w:r w:rsidR="001346C9" w:rsidRPr="00CE79A2">
              <w:rPr>
                <w:i w:val="0"/>
                <w:noProof/>
                <w:sz w:val="28"/>
                <w:szCs w:val="28"/>
                <w:lang w:val="vi-VN" w:eastAsia="en-US"/>
              </w:rPr>
              <w:t xml:space="preserve">Số: </w:t>
            </w:r>
            <w:r w:rsidR="001346C9" w:rsidRPr="00CE79A2">
              <w:rPr>
                <w:b/>
                <w:i w:val="0"/>
                <w:noProof/>
                <w:sz w:val="28"/>
                <w:szCs w:val="28"/>
                <w:lang w:val="vi-VN" w:eastAsia="en-US"/>
              </w:rPr>
              <w:t xml:space="preserve">          </w:t>
            </w:r>
            <w:r w:rsidR="001346C9" w:rsidRPr="00CE79A2">
              <w:rPr>
                <w:i w:val="0"/>
                <w:noProof/>
                <w:sz w:val="28"/>
                <w:szCs w:val="28"/>
                <w:lang w:val="vi-VN" w:eastAsia="en-US"/>
              </w:rPr>
              <w:t>/</w:t>
            </w:r>
            <w:r w:rsidR="008060F5" w:rsidRPr="00CE79A2">
              <w:rPr>
                <w:i w:val="0"/>
                <w:noProof/>
                <w:sz w:val="28"/>
                <w:szCs w:val="28"/>
                <w:lang w:val="vi-VN" w:eastAsia="en-US"/>
              </w:rPr>
              <w:t>NHCS</w:t>
            </w:r>
            <w:r w:rsidR="00F91847">
              <w:rPr>
                <w:i w:val="0"/>
                <w:noProof/>
                <w:sz w:val="28"/>
                <w:szCs w:val="28"/>
                <w:lang w:val="en-US" w:eastAsia="en-US"/>
              </w:rPr>
              <w:t>-TDSV</w:t>
            </w:r>
          </w:p>
          <w:p w14:paraId="185D2989" w14:textId="48F41276" w:rsidR="001346C9" w:rsidRPr="00CE79A2" w:rsidRDefault="001346C9" w:rsidP="008D052F">
            <w:pPr>
              <w:jc w:val="center"/>
              <w:rPr>
                <w:noProof/>
                <w:sz w:val="26"/>
                <w:szCs w:val="26"/>
                <w:lang w:val="vi-VN"/>
              </w:rPr>
            </w:pPr>
          </w:p>
        </w:tc>
        <w:tc>
          <w:tcPr>
            <w:tcW w:w="6487" w:type="dxa"/>
          </w:tcPr>
          <w:p w14:paraId="490F3E71" w14:textId="77777777" w:rsidR="001346C9" w:rsidRPr="00CE79A2" w:rsidRDefault="001346C9" w:rsidP="008D052F">
            <w:pPr>
              <w:pStyle w:val="Heading6"/>
              <w:rPr>
                <w:rFonts w:ascii="Times New Roman" w:hAnsi="Times New Roman"/>
                <w:noProof/>
                <w:sz w:val="28"/>
                <w:szCs w:val="28"/>
                <w:lang w:val="vi-VN"/>
              </w:rPr>
            </w:pPr>
            <w:r w:rsidRPr="00CE79A2">
              <w:rPr>
                <w:rFonts w:ascii="Times New Roman" w:hAnsi="Times New Roman"/>
                <w:noProof/>
                <w:sz w:val="26"/>
                <w:szCs w:val="26"/>
                <w:lang w:val="vi-VN" w:eastAsia="en-US"/>
              </w:rPr>
              <w:t xml:space="preserve">     </w:t>
            </w:r>
            <w:r w:rsidRPr="00CE79A2">
              <w:rPr>
                <w:rFonts w:ascii="Times New Roman" w:hAnsi="Times New Roman"/>
                <w:noProof/>
                <w:sz w:val="26"/>
                <w:szCs w:val="28"/>
                <w:lang w:val="vi-VN" w:eastAsia="en-US"/>
              </w:rPr>
              <w:t>CỘNG HOÀ XÃ HỘI CHỦ NGHĨA VIỆT NAM</w:t>
            </w:r>
          </w:p>
          <w:p w14:paraId="68DB4E70" w14:textId="77777777" w:rsidR="001346C9" w:rsidRPr="00CE79A2" w:rsidRDefault="001346C9" w:rsidP="008D052F">
            <w:pPr>
              <w:ind w:left="-884" w:firstLine="884"/>
              <w:jc w:val="center"/>
              <w:rPr>
                <w:b/>
                <w:bCs/>
                <w:noProof/>
                <w:lang w:val="vi-VN"/>
              </w:rPr>
            </w:pPr>
            <w:r w:rsidRPr="00CE79A2">
              <w:rPr>
                <w:b/>
                <w:bCs/>
                <w:noProof/>
                <w:lang w:val="vi-VN"/>
              </w:rPr>
              <w:t xml:space="preserve">  Độc lập </w:t>
            </w:r>
            <w:r w:rsidRPr="00CE79A2">
              <w:rPr>
                <w:bCs/>
                <w:noProof/>
                <w:lang w:val="vi-VN"/>
              </w:rPr>
              <w:t>-</w:t>
            </w:r>
            <w:r w:rsidRPr="00CE79A2">
              <w:rPr>
                <w:b/>
                <w:bCs/>
                <w:noProof/>
                <w:lang w:val="vi-VN"/>
              </w:rPr>
              <w:t xml:space="preserve"> Tự do </w:t>
            </w:r>
            <w:r w:rsidRPr="00CE79A2">
              <w:rPr>
                <w:bCs/>
                <w:noProof/>
                <w:lang w:val="vi-VN"/>
              </w:rPr>
              <w:t>-</w:t>
            </w:r>
            <w:r w:rsidRPr="00CE79A2">
              <w:rPr>
                <w:b/>
                <w:bCs/>
                <w:noProof/>
                <w:lang w:val="vi-VN"/>
              </w:rPr>
              <w:t xml:space="preserve"> Hạnh phúc </w:t>
            </w:r>
          </w:p>
          <w:p w14:paraId="405D1347" w14:textId="77777777" w:rsidR="001346C9" w:rsidRPr="00CE79A2" w:rsidRDefault="00D70410" w:rsidP="008D052F">
            <w:pPr>
              <w:rPr>
                <w:noProof/>
                <w:sz w:val="18"/>
                <w:szCs w:val="18"/>
                <w:lang w:val="vi-VN"/>
              </w:rPr>
            </w:pPr>
            <w:r w:rsidRPr="00CE79A2">
              <w:rPr>
                <w:noProof/>
              </w:rPr>
              <mc:AlternateContent>
                <mc:Choice Requires="wps">
                  <w:drawing>
                    <wp:anchor distT="4294967293" distB="4294967293" distL="114300" distR="114300" simplePos="0" relativeHeight="251654656" behindDoc="0" locked="0" layoutInCell="1" allowOverlap="1" wp14:anchorId="7E5E0521" wp14:editId="754543CE">
                      <wp:simplePos x="0" y="0"/>
                      <wp:positionH relativeFrom="column">
                        <wp:posOffset>1032510</wp:posOffset>
                      </wp:positionH>
                      <wp:positionV relativeFrom="paragraph">
                        <wp:posOffset>38100</wp:posOffset>
                      </wp:positionV>
                      <wp:extent cx="20478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FC2DB" id="Straight Connector 3"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3pt,3pt" to="24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"/>
                  </w:pict>
                </mc:Fallback>
              </mc:AlternateContent>
            </w:r>
            <w:r w:rsidR="001346C9" w:rsidRPr="00CE79A2">
              <w:rPr>
                <w:noProof/>
                <w:vertAlign w:val="superscript"/>
                <w:lang w:val="vi-VN"/>
              </w:rPr>
              <w:t xml:space="preserve">                                                </w:t>
            </w:r>
          </w:p>
          <w:p w14:paraId="4DB9568C" w14:textId="78F1A076" w:rsidR="001346C9" w:rsidRPr="004253A0" w:rsidRDefault="004551AD" w:rsidP="00C20C75">
            <w:pPr>
              <w:jc w:val="center"/>
              <w:rPr>
                <w:i/>
                <w:iCs/>
                <w:noProof/>
                <w:lang w:val="vi-VN"/>
              </w:rPr>
            </w:pPr>
            <w:r w:rsidRPr="00CE79A2">
              <w:rPr>
                <w:i/>
                <w:iCs/>
                <w:noProof/>
                <w:lang w:val="vi-VN"/>
              </w:rPr>
              <w:t xml:space="preserve">     Hà Nội, ngà</w:t>
            </w:r>
            <w:r w:rsidRPr="00FB28FD">
              <w:rPr>
                <w:i/>
                <w:iCs/>
                <w:noProof/>
                <w:lang w:val="vi-VN"/>
              </w:rPr>
              <w:t xml:space="preserve">y </w:t>
            </w:r>
            <w:r w:rsidR="00D622D8" w:rsidRPr="00FB28FD">
              <w:rPr>
                <w:i/>
                <w:iCs/>
                <w:noProof/>
                <w:lang w:val="vi-VN"/>
              </w:rPr>
              <w:t xml:space="preserve"> </w:t>
            </w:r>
            <w:r w:rsidR="005942F5">
              <w:rPr>
                <w:i/>
                <w:iCs/>
                <w:noProof/>
              </w:rPr>
              <w:t xml:space="preserve"> </w:t>
            </w:r>
            <w:r w:rsidR="00D622D8" w:rsidRPr="00FB28FD">
              <w:rPr>
                <w:i/>
                <w:iCs/>
                <w:noProof/>
                <w:lang w:val="vi-VN"/>
              </w:rPr>
              <w:t xml:space="preserve">   </w:t>
            </w:r>
            <w:r w:rsidR="001346C9" w:rsidRPr="00CE79A2">
              <w:rPr>
                <w:i/>
                <w:iCs/>
                <w:noProof/>
                <w:lang w:val="vi-VN"/>
              </w:rPr>
              <w:t xml:space="preserve"> </w:t>
            </w:r>
            <w:r w:rsidR="00C20C75" w:rsidRPr="00CE79A2">
              <w:rPr>
                <w:i/>
                <w:iCs/>
                <w:noProof/>
                <w:lang w:val="vi-VN"/>
              </w:rPr>
              <w:t>tháng</w:t>
            </w:r>
            <w:r w:rsidR="00C20C75" w:rsidRPr="006E113A">
              <w:rPr>
                <w:i/>
                <w:iCs/>
                <w:noProof/>
                <w:lang w:val="vi-VN"/>
              </w:rPr>
              <w:t xml:space="preserve"> </w:t>
            </w:r>
            <w:r w:rsidR="005942F5">
              <w:rPr>
                <w:i/>
                <w:iCs/>
                <w:noProof/>
              </w:rPr>
              <w:t xml:space="preserve"> 9 </w:t>
            </w:r>
            <w:r w:rsidR="005942F5" w:rsidRPr="00FB28FD">
              <w:rPr>
                <w:i/>
                <w:iCs/>
                <w:noProof/>
                <w:lang w:val="vi-VN"/>
              </w:rPr>
              <w:t xml:space="preserve"> </w:t>
            </w:r>
            <w:r w:rsidR="001346C9" w:rsidRPr="00CE79A2">
              <w:rPr>
                <w:i/>
                <w:iCs/>
                <w:noProof/>
                <w:lang w:val="vi-VN"/>
              </w:rPr>
              <w:t xml:space="preserve">năm </w:t>
            </w:r>
            <w:r w:rsidR="004253A0" w:rsidRPr="00CE79A2">
              <w:rPr>
                <w:i/>
                <w:iCs/>
                <w:noProof/>
                <w:lang w:val="vi-VN"/>
              </w:rPr>
              <w:t>202</w:t>
            </w:r>
            <w:r w:rsidR="004253A0" w:rsidRPr="00AF78E3">
              <w:rPr>
                <w:i/>
                <w:iCs/>
                <w:noProof/>
                <w:lang w:val="vi-VN"/>
              </w:rPr>
              <w:t>3</w:t>
            </w:r>
          </w:p>
        </w:tc>
      </w:tr>
    </w:tbl>
    <w:p w14:paraId="45DB4957" w14:textId="77777777" w:rsidR="00222417" w:rsidRDefault="00222417" w:rsidP="00222417">
      <w:pPr>
        <w:spacing w:line="340" w:lineRule="exact"/>
        <w:jc w:val="center"/>
        <w:rPr>
          <w:b/>
          <w:bCs/>
          <w:noProof/>
          <w:lang w:val="vi-VN"/>
        </w:rPr>
      </w:pPr>
    </w:p>
    <w:p w14:paraId="7ED8669F" w14:textId="0714D926" w:rsidR="001346C9" w:rsidRPr="00EE52F3" w:rsidRDefault="001346C9" w:rsidP="00222417">
      <w:pPr>
        <w:spacing w:line="340" w:lineRule="exact"/>
        <w:jc w:val="center"/>
        <w:rPr>
          <w:b/>
          <w:bCs/>
          <w:noProof/>
          <w:sz w:val="26"/>
          <w:lang w:val="vi-VN"/>
        </w:rPr>
      </w:pPr>
      <w:r w:rsidRPr="00EE52F3">
        <w:rPr>
          <w:b/>
          <w:bCs/>
          <w:noProof/>
          <w:lang w:val="vi-VN"/>
        </w:rPr>
        <w:t>HƯỚNG DẪN</w:t>
      </w:r>
    </w:p>
    <w:p w14:paraId="535C7F52" w14:textId="794BA152" w:rsidR="00FB28FD" w:rsidRPr="00DC1D1D" w:rsidRDefault="001346C9" w:rsidP="003F6A17">
      <w:pPr>
        <w:spacing w:line="340" w:lineRule="exact"/>
        <w:ind w:firstLine="720"/>
        <w:jc w:val="center"/>
        <w:rPr>
          <w:b/>
          <w:bCs/>
        </w:rPr>
      </w:pPr>
      <w:r w:rsidRPr="00EE52F3">
        <w:rPr>
          <w:b/>
          <w:bCs/>
          <w:noProof/>
          <w:lang w:val="vi-VN"/>
        </w:rPr>
        <w:t xml:space="preserve">Nghiệp vụ </w:t>
      </w:r>
      <w:r w:rsidR="00FB28FD" w:rsidRPr="00EE52F3">
        <w:rPr>
          <w:b/>
          <w:bCs/>
          <w:noProof/>
          <w:lang w:val="vi-VN"/>
        </w:rPr>
        <w:t xml:space="preserve">cho vay </w:t>
      </w:r>
      <w:r w:rsidR="00D037F4" w:rsidRPr="00EE52F3">
        <w:rPr>
          <w:b/>
          <w:bCs/>
          <w:noProof/>
          <w:lang w:val="vi-VN"/>
        </w:rPr>
        <w:t xml:space="preserve">đối với </w:t>
      </w:r>
      <w:r w:rsidR="003F6A17">
        <w:rPr>
          <w:b/>
          <w:bCs/>
        </w:rPr>
        <w:t>người chấp hành xong án phạt tù</w:t>
      </w:r>
    </w:p>
    <w:p w14:paraId="54E7F492" w14:textId="65D2A625" w:rsidR="001346C9" w:rsidRPr="00EE52F3" w:rsidRDefault="00FF5F00" w:rsidP="00222417">
      <w:pPr>
        <w:spacing w:line="340" w:lineRule="exact"/>
        <w:jc w:val="center"/>
        <w:rPr>
          <w:b/>
          <w:bCs/>
          <w:noProof/>
          <w:lang w:val="vi-VN"/>
        </w:rPr>
      </w:pPr>
      <w:r w:rsidRPr="00743F96">
        <w:rPr>
          <w:b/>
          <w:bCs/>
          <w:noProof/>
        </w:rPr>
        <mc:AlternateContent>
          <mc:Choice Requires="wps">
            <w:drawing>
              <wp:anchor distT="0" distB="0" distL="114300" distR="114300" simplePos="0" relativeHeight="251660800" behindDoc="0" locked="0" layoutInCell="1" allowOverlap="1" wp14:anchorId="5D3CC6C3" wp14:editId="696AC241">
                <wp:simplePos x="0" y="0"/>
                <wp:positionH relativeFrom="margin">
                  <wp:align>center</wp:align>
                </wp:positionH>
                <wp:positionV relativeFrom="paragraph">
                  <wp:posOffset>48895</wp:posOffset>
                </wp:positionV>
                <wp:extent cx="18192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80350" id="Straight Connector 5" o:spid="_x0000_s1026" style="position:absolute;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5pt" to="143.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1CmQ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" strokecolor="black [3200]" strokeweight=".5pt">
                <v:stroke joinstyle="miter"/>
                <w10:wrap anchorx="margin"/>
              </v:line>
            </w:pict>
          </mc:Fallback>
        </mc:AlternateContent>
      </w:r>
    </w:p>
    <w:p w14:paraId="619E5F07" w14:textId="0B67A792" w:rsidR="001346C9" w:rsidRPr="00EE52F3" w:rsidRDefault="001346C9" w:rsidP="00CE7F1E">
      <w:pPr>
        <w:spacing w:before="60" w:after="60" w:line="370" w:lineRule="exact"/>
        <w:ind w:firstLine="720"/>
        <w:jc w:val="both"/>
        <w:rPr>
          <w:i/>
          <w:noProof/>
          <w:lang w:val="vi-VN"/>
        </w:rPr>
      </w:pPr>
      <w:r w:rsidRPr="00EE52F3">
        <w:rPr>
          <w:i/>
          <w:noProof/>
          <w:lang w:val="vi-VN"/>
        </w:rPr>
        <w:t>Căn cứ Ngh</w:t>
      </w:r>
      <w:r w:rsidR="00E33BB2" w:rsidRPr="00EE52F3">
        <w:rPr>
          <w:i/>
          <w:noProof/>
          <w:lang w:val="vi-VN"/>
        </w:rPr>
        <w:t>ị định số 78/2002/NĐ-C</w:t>
      </w:r>
      <w:r w:rsidR="00422D14">
        <w:rPr>
          <w:i/>
          <w:noProof/>
        </w:rPr>
        <w:t>P</w:t>
      </w:r>
      <w:ins w:id="0" w:author="DAO THI THOAN" w:date="2023-09-19T13:56:00Z">
        <w:r w:rsidR="00670AFC">
          <w:rPr>
            <w:i/>
            <w:noProof/>
          </w:rPr>
          <w:t xml:space="preserve"> </w:t>
        </w:r>
      </w:ins>
      <w:del w:id="1" w:author="DAO THI THOAN" w:date="2023-09-19T13:56:00Z">
        <w:r w:rsidR="00422D14" w:rsidDel="00670AFC">
          <w:rPr>
            <w:i/>
            <w:noProof/>
          </w:rPr>
          <w:delText xml:space="preserve"> </w:delText>
        </w:r>
        <w:r w:rsidR="00E33BB2" w:rsidRPr="00EE52F3" w:rsidDel="00670AFC">
          <w:rPr>
            <w:i/>
            <w:noProof/>
            <w:lang w:val="vi-VN"/>
          </w:rPr>
          <w:delText xml:space="preserve"> </w:delText>
        </w:r>
      </w:del>
      <w:r w:rsidR="00E33BB2" w:rsidRPr="00EE52F3">
        <w:rPr>
          <w:i/>
          <w:noProof/>
          <w:lang w:val="vi-VN"/>
        </w:rPr>
        <w:t xml:space="preserve">ngày </w:t>
      </w:r>
      <w:r w:rsidR="004253A0" w:rsidRPr="00AF78E3">
        <w:rPr>
          <w:i/>
          <w:noProof/>
          <w:lang w:val="vi-VN"/>
        </w:rPr>
        <w:t>04 tháng 10 năm 2002</w:t>
      </w:r>
      <w:r w:rsidRPr="00EE52F3">
        <w:rPr>
          <w:i/>
          <w:noProof/>
          <w:lang w:val="vi-VN"/>
        </w:rPr>
        <w:t xml:space="preserve"> của Chính phủ về tín dụng đối với người nghèo và các đối tượng chính sách khác;</w:t>
      </w:r>
    </w:p>
    <w:p w14:paraId="51E286FE" w14:textId="22944403" w:rsidR="00410720" w:rsidRPr="00EE52F3" w:rsidRDefault="00410720" w:rsidP="00CE7F1E">
      <w:pPr>
        <w:spacing w:before="60" w:after="60" w:line="370" w:lineRule="exact"/>
        <w:ind w:firstLine="720"/>
        <w:jc w:val="both"/>
        <w:rPr>
          <w:i/>
          <w:color w:val="000000"/>
          <w:lang w:val="vi-VN"/>
        </w:rPr>
      </w:pPr>
      <w:r w:rsidRPr="00EE52F3">
        <w:rPr>
          <w:i/>
          <w:color w:val="000000"/>
          <w:lang w:val="vi-VN"/>
        </w:rPr>
        <w:t>Căn cứ Quyết định số 16/2003/QĐ-TTg</w:t>
      </w:r>
      <w:ins w:id="2" w:author="DAO THI THOAN" w:date="2023-09-19T13:57:00Z">
        <w:r w:rsidR="00670AFC">
          <w:rPr>
            <w:i/>
            <w:color w:val="000000"/>
          </w:rPr>
          <w:t xml:space="preserve"> </w:t>
        </w:r>
      </w:ins>
      <w:del w:id="3" w:author="DAO THI THOAN" w:date="2023-09-19T13:57:00Z">
        <w:r w:rsidR="00422D14" w:rsidDel="00670AFC">
          <w:rPr>
            <w:i/>
            <w:color w:val="000000"/>
          </w:rPr>
          <w:delText xml:space="preserve"> </w:delText>
        </w:r>
      </w:del>
      <w:r w:rsidRPr="00EE52F3">
        <w:rPr>
          <w:i/>
          <w:color w:val="000000"/>
          <w:lang w:val="vi-VN"/>
        </w:rPr>
        <w:t xml:space="preserve">ngày 22 tháng 01 năm 2003 của Thủ tướng Chính phủ về việc phê duyệt </w:t>
      </w:r>
      <w:r w:rsidR="00422D14">
        <w:rPr>
          <w:i/>
          <w:color w:val="000000"/>
        </w:rPr>
        <w:t>Đ</w:t>
      </w:r>
      <w:r w:rsidR="00422D14" w:rsidRPr="00EE52F3">
        <w:rPr>
          <w:i/>
          <w:color w:val="000000"/>
          <w:lang w:val="vi-VN"/>
        </w:rPr>
        <w:t xml:space="preserve">iều </w:t>
      </w:r>
      <w:r w:rsidRPr="00EE52F3">
        <w:rPr>
          <w:i/>
          <w:color w:val="000000"/>
          <w:lang w:val="vi-VN"/>
        </w:rPr>
        <w:t>lệ về tổ chức và hoạt động của Ngân hàng Chính sách xã hội (NHCSXH);</w:t>
      </w:r>
    </w:p>
    <w:p w14:paraId="0BC69C2B" w14:textId="68A5D729" w:rsidR="00284D4A" w:rsidRDefault="001346C9" w:rsidP="00CE7F1E">
      <w:pPr>
        <w:spacing w:before="60" w:after="60" w:line="370" w:lineRule="exact"/>
        <w:ind w:firstLine="720"/>
        <w:jc w:val="both"/>
        <w:rPr>
          <w:i/>
          <w:noProof/>
          <w:lang w:val="vi-VN"/>
        </w:rPr>
      </w:pPr>
      <w:r w:rsidRPr="00EE52F3">
        <w:rPr>
          <w:i/>
          <w:noProof/>
          <w:lang w:val="vi-VN"/>
        </w:rPr>
        <w:t>Căn cứ Quyết</w:t>
      </w:r>
      <w:r w:rsidR="004A2AB2" w:rsidRPr="00EE52F3">
        <w:rPr>
          <w:i/>
          <w:noProof/>
          <w:lang w:val="vi-VN"/>
        </w:rPr>
        <w:t xml:space="preserve"> định số</w:t>
      </w:r>
      <w:r w:rsidR="00037344" w:rsidRPr="00EE52F3">
        <w:rPr>
          <w:i/>
          <w:noProof/>
          <w:lang w:val="vi-VN"/>
        </w:rPr>
        <w:t xml:space="preserve"> </w:t>
      </w:r>
      <w:r w:rsidR="004248FF">
        <w:rPr>
          <w:i/>
          <w:noProof/>
        </w:rPr>
        <w:t>22</w:t>
      </w:r>
      <w:r w:rsidR="004253A0" w:rsidRPr="00AF78E3">
        <w:rPr>
          <w:i/>
          <w:noProof/>
          <w:lang w:val="vi-VN"/>
        </w:rPr>
        <w:t>/</w:t>
      </w:r>
      <w:r w:rsidR="003F6A17" w:rsidRPr="00AF78E3">
        <w:rPr>
          <w:i/>
          <w:noProof/>
          <w:lang w:val="vi-VN"/>
        </w:rPr>
        <w:t>20</w:t>
      </w:r>
      <w:r w:rsidR="003F6A17">
        <w:rPr>
          <w:i/>
          <w:noProof/>
        </w:rPr>
        <w:t>23</w:t>
      </w:r>
      <w:r w:rsidR="00237EB6" w:rsidRPr="00EE52F3">
        <w:rPr>
          <w:i/>
          <w:noProof/>
          <w:lang w:val="vi-VN"/>
        </w:rPr>
        <w:t>/</w:t>
      </w:r>
      <w:r w:rsidR="00E06B33" w:rsidRPr="00EE52F3">
        <w:rPr>
          <w:i/>
          <w:noProof/>
          <w:lang w:val="vi-VN"/>
        </w:rPr>
        <w:t>QĐ-TTg</w:t>
      </w:r>
      <w:r w:rsidR="00422D14">
        <w:rPr>
          <w:i/>
          <w:noProof/>
        </w:rPr>
        <w:t xml:space="preserve"> </w:t>
      </w:r>
      <w:del w:id="4" w:author="DAO THI THOAN" w:date="2023-09-19T13:56:00Z">
        <w:r w:rsidR="00E06B33" w:rsidRPr="00EE52F3" w:rsidDel="00670AFC">
          <w:rPr>
            <w:i/>
            <w:noProof/>
            <w:lang w:val="vi-VN"/>
          </w:rPr>
          <w:delText xml:space="preserve"> </w:delText>
        </w:r>
      </w:del>
      <w:r w:rsidR="004248FF" w:rsidRPr="00EE52F3">
        <w:rPr>
          <w:i/>
          <w:noProof/>
          <w:lang w:val="vi-VN"/>
        </w:rPr>
        <w:t>ngày</w:t>
      </w:r>
      <w:r w:rsidR="004248FF">
        <w:rPr>
          <w:i/>
          <w:noProof/>
        </w:rPr>
        <w:t xml:space="preserve"> 17 </w:t>
      </w:r>
      <w:r w:rsidR="004248FF" w:rsidRPr="00AF78E3">
        <w:rPr>
          <w:i/>
          <w:noProof/>
          <w:lang w:val="vi-VN"/>
        </w:rPr>
        <w:t>tháng</w:t>
      </w:r>
      <w:r w:rsidR="004248FF">
        <w:rPr>
          <w:i/>
          <w:noProof/>
        </w:rPr>
        <w:t xml:space="preserve"> 8 </w:t>
      </w:r>
      <w:r w:rsidR="004253A0" w:rsidRPr="00AF78E3">
        <w:rPr>
          <w:i/>
          <w:noProof/>
          <w:lang w:val="vi-VN"/>
        </w:rPr>
        <w:t xml:space="preserve">năm </w:t>
      </w:r>
      <w:r w:rsidR="003F6A17" w:rsidRPr="00AF78E3">
        <w:rPr>
          <w:i/>
          <w:noProof/>
          <w:lang w:val="vi-VN"/>
        </w:rPr>
        <w:t>20</w:t>
      </w:r>
      <w:r w:rsidR="003F6A17">
        <w:rPr>
          <w:i/>
          <w:noProof/>
        </w:rPr>
        <w:t>23</w:t>
      </w:r>
      <w:r w:rsidR="003F6A17" w:rsidRPr="00AF78E3">
        <w:rPr>
          <w:i/>
          <w:noProof/>
          <w:lang w:val="vi-VN"/>
        </w:rPr>
        <w:t xml:space="preserve"> </w:t>
      </w:r>
      <w:r w:rsidR="004253A0" w:rsidRPr="00AF78E3">
        <w:rPr>
          <w:i/>
          <w:noProof/>
          <w:lang w:val="vi-VN"/>
        </w:rPr>
        <w:t xml:space="preserve">của Thủ tướng Chính phủ về tín dụng đối với </w:t>
      </w:r>
      <w:r w:rsidR="003F6A17">
        <w:rPr>
          <w:i/>
          <w:noProof/>
        </w:rPr>
        <w:t>người chấp hành xong án phạt tù</w:t>
      </w:r>
      <w:r w:rsidR="006D7651">
        <w:rPr>
          <w:i/>
          <w:noProof/>
        </w:rPr>
        <w:t>.</w:t>
      </w:r>
    </w:p>
    <w:p w14:paraId="7335A023" w14:textId="3D3C2952" w:rsidR="008850A1" w:rsidRPr="00923D89" w:rsidRDefault="001346C9" w:rsidP="00CE7F1E">
      <w:pPr>
        <w:spacing w:before="60" w:after="60" w:line="370" w:lineRule="exact"/>
        <w:ind w:firstLine="720"/>
        <w:jc w:val="both"/>
        <w:rPr>
          <w:i/>
          <w:noProof/>
          <w:lang w:val="vi-VN"/>
        </w:rPr>
      </w:pPr>
      <w:r w:rsidRPr="00EE52F3">
        <w:rPr>
          <w:i/>
          <w:noProof/>
          <w:lang w:val="vi-VN"/>
        </w:rPr>
        <w:t xml:space="preserve">Tổng Giám đốc </w:t>
      </w:r>
      <w:r w:rsidR="00AA5E4D" w:rsidRPr="00EE52F3">
        <w:rPr>
          <w:i/>
          <w:noProof/>
          <w:lang w:val="vi-VN"/>
        </w:rPr>
        <w:t>NHCSXH</w:t>
      </w:r>
      <w:r w:rsidRPr="00EE52F3">
        <w:rPr>
          <w:i/>
          <w:noProof/>
          <w:lang w:val="vi-VN"/>
        </w:rPr>
        <w:t xml:space="preserve"> hướng dẫn </w:t>
      </w:r>
      <w:r w:rsidR="00AA5E4D" w:rsidRPr="00EE52F3">
        <w:rPr>
          <w:i/>
          <w:noProof/>
          <w:lang w:val="vi-VN"/>
        </w:rPr>
        <w:t xml:space="preserve">nghiệp vụ </w:t>
      </w:r>
      <w:r w:rsidR="00D037F4" w:rsidRPr="00EE52F3">
        <w:rPr>
          <w:i/>
          <w:noProof/>
          <w:lang w:val="vi-VN"/>
        </w:rPr>
        <w:t xml:space="preserve">cho vay đối với </w:t>
      </w:r>
      <w:r w:rsidR="003F6A17">
        <w:rPr>
          <w:i/>
          <w:noProof/>
        </w:rPr>
        <w:t>người chấp hành xong án phạt tù</w:t>
      </w:r>
      <w:r w:rsidR="00EE52F3" w:rsidRPr="00AF78E3">
        <w:rPr>
          <w:i/>
          <w:color w:val="000000"/>
          <w:spacing w:val="-2"/>
          <w:lang w:val="vi-VN"/>
        </w:rPr>
        <w:t xml:space="preserve"> </w:t>
      </w:r>
      <w:r w:rsidRPr="00EE52F3">
        <w:rPr>
          <w:i/>
          <w:noProof/>
          <w:lang w:val="vi-VN"/>
        </w:rPr>
        <w:t>như sau:</w:t>
      </w:r>
    </w:p>
    <w:p w14:paraId="3740C5AE" w14:textId="35F08600" w:rsidR="00131C3A" w:rsidRPr="00464063" w:rsidRDefault="006D7651" w:rsidP="00CE7F1E">
      <w:pPr>
        <w:spacing w:before="60" w:after="60" w:line="370" w:lineRule="exact"/>
        <w:ind w:firstLine="720"/>
        <w:jc w:val="both"/>
        <w:rPr>
          <w:b/>
          <w:lang w:val="vi-VN"/>
        </w:rPr>
      </w:pPr>
      <w:r>
        <w:rPr>
          <w:b/>
        </w:rPr>
        <w:t xml:space="preserve">1. </w:t>
      </w:r>
      <w:r w:rsidR="00131C3A" w:rsidRPr="00464063">
        <w:rPr>
          <w:b/>
          <w:lang w:val="vi-VN"/>
        </w:rPr>
        <w:t>Phạm vi điều chỉnh, đối tượng áp dụng</w:t>
      </w:r>
    </w:p>
    <w:p w14:paraId="4AEC6579" w14:textId="50798EBA" w:rsidR="00131C3A" w:rsidRPr="00464063" w:rsidRDefault="006D7651" w:rsidP="00CE7F1E">
      <w:pPr>
        <w:tabs>
          <w:tab w:val="left" w:pos="1276"/>
        </w:tabs>
        <w:spacing w:before="60" w:after="60" w:line="370" w:lineRule="exact"/>
        <w:ind w:left="720"/>
        <w:jc w:val="both"/>
      </w:pPr>
      <w:r>
        <w:t xml:space="preserve">1.1. </w:t>
      </w:r>
      <w:r w:rsidR="00131C3A" w:rsidRPr="00464063">
        <w:t>Phạm vi điều chỉnh</w:t>
      </w:r>
    </w:p>
    <w:p w14:paraId="4E0B3C93" w14:textId="42F4CDA9" w:rsidR="003F6A17" w:rsidRPr="003F6A17" w:rsidRDefault="00131C3A" w:rsidP="00CE7F1E">
      <w:pPr>
        <w:spacing w:before="60" w:after="60" w:line="370" w:lineRule="exact"/>
        <w:ind w:firstLine="720"/>
        <w:jc w:val="both"/>
        <w:rPr>
          <w:noProof/>
        </w:rPr>
      </w:pPr>
      <w:r w:rsidRPr="003F6A17">
        <w:t xml:space="preserve">Văn bản này hướng dẫn nghiệp vụ </w:t>
      </w:r>
      <w:r w:rsidR="00D037F4" w:rsidRPr="003F6A17">
        <w:rPr>
          <w:bCs/>
          <w:noProof/>
          <w:lang w:val="vi-VN"/>
        </w:rPr>
        <w:t xml:space="preserve">cho vay đối với </w:t>
      </w:r>
      <w:r w:rsidR="003F6A17" w:rsidRPr="00DC1D1D">
        <w:rPr>
          <w:noProof/>
        </w:rPr>
        <w:t>người chấp hành xong án phạt tù</w:t>
      </w:r>
      <w:r w:rsidR="004C564C">
        <w:rPr>
          <w:noProof/>
        </w:rPr>
        <w:t>, cơ sở sản xuất kinh doanh có sử dụng người lao động là người chấp hành xong án phạt tù</w:t>
      </w:r>
      <w:r w:rsidR="00EE52F3" w:rsidRPr="003F6A17">
        <w:rPr>
          <w:color w:val="000000"/>
          <w:spacing w:val="-2"/>
        </w:rPr>
        <w:t xml:space="preserve"> </w:t>
      </w:r>
      <w:r w:rsidR="00D037F4" w:rsidRPr="003F6A17">
        <w:rPr>
          <w:noProof/>
        </w:rPr>
        <w:t xml:space="preserve">theo </w:t>
      </w:r>
      <w:r w:rsidR="003F6A17" w:rsidRPr="00DC1D1D">
        <w:rPr>
          <w:noProof/>
          <w:lang w:val="vi-VN"/>
        </w:rPr>
        <w:t xml:space="preserve">Quyết định số </w:t>
      </w:r>
      <w:r w:rsidR="004248FF">
        <w:rPr>
          <w:noProof/>
        </w:rPr>
        <w:t>22</w:t>
      </w:r>
      <w:r w:rsidR="003F6A17" w:rsidRPr="00DC1D1D">
        <w:rPr>
          <w:noProof/>
          <w:lang w:val="vi-VN"/>
        </w:rPr>
        <w:t>/20</w:t>
      </w:r>
      <w:r w:rsidR="003F6A17" w:rsidRPr="00DC1D1D">
        <w:rPr>
          <w:noProof/>
        </w:rPr>
        <w:t>23</w:t>
      </w:r>
      <w:r w:rsidR="003F6A17" w:rsidRPr="00DC1D1D">
        <w:rPr>
          <w:noProof/>
          <w:lang w:val="vi-VN"/>
        </w:rPr>
        <w:t>/QĐ-TTg</w:t>
      </w:r>
      <w:r w:rsidR="003F6A17" w:rsidRPr="00DC1D1D">
        <w:rPr>
          <w:noProof/>
        </w:rPr>
        <w:t>.</w:t>
      </w:r>
      <w:r w:rsidR="003F6A17" w:rsidRPr="003F6A17" w:rsidDel="003F6A17">
        <w:rPr>
          <w:noProof/>
        </w:rPr>
        <w:t xml:space="preserve"> </w:t>
      </w:r>
    </w:p>
    <w:p w14:paraId="450E71F2" w14:textId="2F1E6BEE" w:rsidR="00131C3A" w:rsidRPr="00DC1D1D" w:rsidRDefault="00131C3A" w:rsidP="00CE7F1E">
      <w:pPr>
        <w:spacing w:before="60" w:after="60" w:line="370" w:lineRule="exact"/>
        <w:ind w:firstLine="720"/>
        <w:jc w:val="both"/>
      </w:pPr>
      <w:r w:rsidRPr="00464063">
        <w:rPr>
          <w:lang w:val="vi-VN"/>
        </w:rPr>
        <w:t>1.2. Đối tượng áp dụng</w:t>
      </w:r>
    </w:p>
    <w:p w14:paraId="2E0A2F23" w14:textId="3221C589" w:rsidR="009274FC" w:rsidRPr="00EE52F3" w:rsidRDefault="00131C3A" w:rsidP="00CE7F1E">
      <w:pPr>
        <w:spacing w:before="60" w:after="60" w:line="370" w:lineRule="exact"/>
        <w:ind w:firstLine="720"/>
        <w:jc w:val="both"/>
        <w:rPr>
          <w:lang w:val="vi-VN"/>
        </w:rPr>
      </w:pPr>
      <w:r w:rsidRPr="00464063">
        <w:rPr>
          <w:lang w:val="vi-VN"/>
        </w:rPr>
        <w:t xml:space="preserve">a) </w:t>
      </w:r>
      <w:r w:rsidR="008A71E7">
        <w:t>Đ</w:t>
      </w:r>
      <w:r w:rsidR="00DC40D6">
        <w:t>ối tượng vay vốn được quy định tại khoản 2 văn bản này</w:t>
      </w:r>
      <w:r w:rsidR="00360E08">
        <w:t>.</w:t>
      </w:r>
    </w:p>
    <w:p w14:paraId="742A8147" w14:textId="0DCA3B05" w:rsidR="00131C3A" w:rsidRPr="00464063" w:rsidRDefault="00131C3A" w:rsidP="00CE7F1E">
      <w:pPr>
        <w:spacing w:before="60" w:after="60" w:line="370" w:lineRule="exact"/>
        <w:ind w:firstLine="720"/>
        <w:jc w:val="both"/>
        <w:rPr>
          <w:lang w:val="vi-VN"/>
        </w:rPr>
      </w:pPr>
      <w:r w:rsidRPr="00464063">
        <w:rPr>
          <w:lang w:val="vi-VN"/>
        </w:rPr>
        <w:t>b) Đơn vị, cá nhân thuộc NHCSXH</w:t>
      </w:r>
      <w:r w:rsidR="00360E08">
        <w:t>.</w:t>
      </w:r>
    </w:p>
    <w:p w14:paraId="1DAE79BB" w14:textId="4DCEF43A" w:rsidR="00131C3A" w:rsidRDefault="00131C3A" w:rsidP="00CE7F1E">
      <w:pPr>
        <w:spacing w:before="60" w:after="60" w:line="370" w:lineRule="exact"/>
        <w:ind w:firstLine="720"/>
        <w:jc w:val="both"/>
        <w:rPr>
          <w:lang w:val="vi-VN"/>
        </w:rPr>
      </w:pPr>
      <w:r w:rsidRPr="00464063">
        <w:rPr>
          <w:lang w:val="vi-VN"/>
        </w:rPr>
        <w:t xml:space="preserve">c) Các tổ chức, cá nhân </w:t>
      </w:r>
      <w:r w:rsidR="00CA2059" w:rsidRPr="00CA2059">
        <w:rPr>
          <w:lang w:val="vi-VN"/>
        </w:rPr>
        <w:t xml:space="preserve">khác </w:t>
      </w:r>
      <w:r w:rsidRPr="00464063">
        <w:rPr>
          <w:lang w:val="vi-VN"/>
        </w:rPr>
        <w:t>có liên quan.</w:t>
      </w:r>
    </w:p>
    <w:p w14:paraId="3F76F99D" w14:textId="11477AE8" w:rsidR="00EE52F3" w:rsidRPr="00AF78E3" w:rsidRDefault="003F6A17" w:rsidP="00CE7F1E">
      <w:pPr>
        <w:spacing w:before="60" w:after="60" w:line="370" w:lineRule="exact"/>
        <w:ind w:firstLine="720"/>
        <w:jc w:val="both"/>
        <w:rPr>
          <w:b/>
          <w:lang w:val="vi-VN"/>
        </w:rPr>
      </w:pPr>
      <w:r>
        <w:rPr>
          <w:b/>
        </w:rPr>
        <w:t>2</w:t>
      </w:r>
      <w:r w:rsidR="00147915" w:rsidRPr="00AF78E3">
        <w:rPr>
          <w:b/>
          <w:lang w:val="vi-VN"/>
        </w:rPr>
        <w:t>. Đối tượng vay vốn</w:t>
      </w:r>
    </w:p>
    <w:p w14:paraId="76CBDC72" w14:textId="4809F812" w:rsidR="003F6A17" w:rsidRPr="004E65FA" w:rsidRDefault="003F6A17" w:rsidP="00CE7F1E">
      <w:pPr>
        <w:widowControl w:val="0"/>
        <w:tabs>
          <w:tab w:val="left" w:pos="0"/>
        </w:tabs>
        <w:autoSpaceDE w:val="0"/>
        <w:autoSpaceDN w:val="0"/>
        <w:spacing w:before="60" w:after="60" w:line="370" w:lineRule="exact"/>
        <w:ind w:firstLine="720"/>
        <w:jc w:val="both"/>
        <w:rPr>
          <w:lang w:val="vi-VN"/>
        </w:rPr>
      </w:pPr>
      <w:r>
        <w:t>2.1.</w:t>
      </w:r>
      <w:r w:rsidRPr="004E65FA">
        <w:rPr>
          <w:lang w:val="vi-VN"/>
        </w:rPr>
        <w:t xml:space="preserve"> </w:t>
      </w:r>
      <w:r w:rsidRPr="00211A4D">
        <w:rPr>
          <w:lang w:val="vi-VN"/>
        </w:rPr>
        <w:t>Người chấp hành xong án phạt tù</w:t>
      </w:r>
      <w:r w:rsidR="0024608C">
        <w:t xml:space="preserve"> (NCHXAPT)</w:t>
      </w:r>
      <w:r w:rsidRPr="00211A4D">
        <w:rPr>
          <w:lang w:val="vi-VN"/>
        </w:rPr>
        <w:t xml:space="preserve"> bao gồm</w:t>
      </w:r>
      <w:r w:rsidR="00422D14">
        <w:t>:</w:t>
      </w:r>
      <w:r w:rsidRPr="00211A4D">
        <w:rPr>
          <w:lang w:val="vi-VN"/>
        </w:rPr>
        <w:t xml:space="preserve"> người chấp hành xong thời hạn chấp hành án phạt tù đã được cấp giấy chứng nhận chấp hành xong án phạt tù quy định tại Luật Thi hành án hình sự và người được đặc xá đã được cấp giấy chứng nhận đặc xá quy định tại Luật Đặc xá</w:t>
      </w:r>
      <w:r w:rsidR="00360E08">
        <w:t>.</w:t>
      </w:r>
    </w:p>
    <w:p w14:paraId="05D4FCD3" w14:textId="417E96BE" w:rsidR="003F6A17" w:rsidRDefault="003F6A17" w:rsidP="00CE7F1E">
      <w:pPr>
        <w:widowControl w:val="0"/>
        <w:autoSpaceDE w:val="0"/>
        <w:autoSpaceDN w:val="0"/>
        <w:spacing w:before="60" w:after="60" w:line="370" w:lineRule="exact"/>
        <w:ind w:firstLine="720"/>
        <w:jc w:val="both"/>
        <w:rPr>
          <w:lang w:val="vi-VN"/>
        </w:rPr>
      </w:pPr>
      <w:r>
        <w:t>2.2.</w:t>
      </w:r>
      <w:r w:rsidRPr="004E65FA">
        <w:rPr>
          <w:lang w:val="vi-VN"/>
        </w:rPr>
        <w:t xml:space="preserve"> Cơ sở sản xuất kinh doanh bao gồm</w:t>
      </w:r>
      <w:r w:rsidR="00422D14">
        <w:t>:</w:t>
      </w:r>
      <w:r w:rsidRPr="004E65FA">
        <w:rPr>
          <w:lang w:val="vi-VN"/>
        </w:rPr>
        <w:t xml:space="preserve"> doanh nghiệp nhỏ và vừa, hợp tác xã, tổ hợp tác, hộ kinh doanh có sử dụng lao động là </w:t>
      </w:r>
      <w:r w:rsidR="0024608C">
        <w:t>NCHXAPT</w:t>
      </w:r>
      <w:r w:rsidRPr="004E65FA">
        <w:rPr>
          <w:lang w:val="vi-VN"/>
        </w:rPr>
        <w:t>.</w:t>
      </w:r>
    </w:p>
    <w:p w14:paraId="4BDE86D6" w14:textId="3069C673" w:rsidR="00EE52F3" w:rsidRPr="00AF78E3" w:rsidRDefault="003F6A17" w:rsidP="00CE7F1E">
      <w:pPr>
        <w:spacing w:before="60" w:after="60" w:line="370" w:lineRule="exact"/>
        <w:ind w:firstLine="720"/>
        <w:jc w:val="both"/>
        <w:rPr>
          <w:b/>
          <w:lang w:val="vi-VN"/>
        </w:rPr>
      </w:pPr>
      <w:r w:rsidRPr="00DC1D1D">
        <w:rPr>
          <w:b/>
          <w:iCs/>
          <w:color w:val="000000"/>
        </w:rPr>
        <w:t>3</w:t>
      </w:r>
      <w:r w:rsidR="00743F96" w:rsidRPr="00FF2301">
        <w:rPr>
          <w:b/>
          <w:lang w:val="vi-VN"/>
        </w:rPr>
        <w:t xml:space="preserve">. </w:t>
      </w:r>
      <w:r w:rsidR="00743F96" w:rsidRPr="00AF78E3">
        <w:rPr>
          <w:b/>
          <w:lang w:val="vi-VN"/>
        </w:rPr>
        <w:t>Điều kiện vay vốn</w:t>
      </w:r>
    </w:p>
    <w:p w14:paraId="38AC246A" w14:textId="171609E2" w:rsidR="00A84D89" w:rsidRDefault="00FF2301" w:rsidP="00CE7F1E">
      <w:pPr>
        <w:shd w:val="clear" w:color="auto" w:fill="FFFFFF"/>
        <w:spacing w:before="60" w:after="60" w:line="370" w:lineRule="exact"/>
        <w:jc w:val="both"/>
      </w:pPr>
      <w:r>
        <w:rPr>
          <w:lang w:val="vi-VN"/>
        </w:rPr>
        <w:tab/>
      </w:r>
      <w:r w:rsidR="00DC40D6">
        <w:t xml:space="preserve">3.1. Đối với </w:t>
      </w:r>
      <w:r w:rsidR="0024608C">
        <w:t>NCHXAPT</w:t>
      </w:r>
    </w:p>
    <w:p w14:paraId="6E2AB09D" w14:textId="64EEF1EE" w:rsidR="00DC40D6" w:rsidRPr="009C259E" w:rsidRDefault="00DC40D6" w:rsidP="00CE7F1E">
      <w:pPr>
        <w:widowControl w:val="0"/>
        <w:tabs>
          <w:tab w:val="left" w:pos="0"/>
        </w:tabs>
        <w:autoSpaceDE w:val="0"/>
        <w:autoSpaceDN w:val="0"/>
        <w:spacing w:before="60" w:after="60" w:line="370" w:lineRule="exact"/>
        <w:ind w:firstLine="720"/>
        <w:jc w:val="both"/>
        <w:rPr>
          <w:lang w:val="vi-VN"/>
        </w:rPr>
      </w:pPr>
      <w:r w:rsidRPr="009C259E">
        <w:rPr>
          <w:lang w:val="vi-VN"/>
        </w:rPr>
        <w:t xml:space="preserve">Có nhu cầu vay vốn; có tên trong danh sách </w:t>
      </w:r>
      <w:r w:rsidR="0024608C">
        <w:t>NCHXAPT</w:t>
      </w:r>
      <w:r w:rsidRPr="009C259E">
        <w:rPr>
          <w:lang w:val="vi-VN"/>
        </w:rPr>
        <w:t xml:space="preserve"> về cư trú tại địa phương, chấp hành tốt các quy định của pháp luật, không tham gia các tệ nạn xã </w:t>
      </w:r>
      <w:r w:rsidRPr="009C259E">
        <w:rPr>
          <w:lang w:val="vi-VN"/>
        </w:rPr>
        <w:lastRenderedPageBreak/>
        <w:t xml:space="preserve">hội, do Công an cấp xã lập và được Ủy ban nhân dân cấp xã xác nhận trên Mẫu số 01 kèm theo Quyết định </w:t>
      </w:r>
      <w:r>
        <w:t>số</w:t>
      </w:r>
      <w:r w:rsidR="004248FF">
        <w:t xml:space="preserve"> 22/2023/QĐ-TTg. </w:t>
      </w:r>
      <w:r w:rsidRPr="009C259E">
        <w:rPr>
          <w:bCs/>
          <w:lang w:val="vi-VN"/>
        </w:rPr>
        <w:t>Thời gian kể từ khi chấp hành xong án phạt tù đến thời điểm vay vốn tối đa là 05 năm</w:t>
      </w:r>
      <w:r w:rsidR="00360E08">
        <w:rPr>
          <w:bCs/>
        </w:rPr>
        <w:t>.</w:t>
      </w:r>
    </w:p>
    <w:p w14:paraId="28E3768D" w14:textId="01B66FBC" w:rsidR="00DC40D6" w:rsidRDefault="00DC40D6" w:rsidP="00CE7F1E">
      <w:pPr>
        <w:shd w:val="clear" w:color="auto" w:fill="FFFFFF"/>
        <w:spacing w:before="60" w:after="60" w:line="370" w:lineRule="exact"/>
        <w:ind w:firstLine="720"/>
        <w:jc w:val="both"/>
      </w:pPr>
      <w:r>
        <w:t>3.2. Đối với cơ sở sản xuất kinh doanh</w:t>
      </w:r>
    </w:p>
    <w:p w14:paraId="078F211C" w14:textId="3DC43497" w:rsidR="00DC40D6" w:rsidRDefault="00DC40D6" w:rsidP="00CE7F1E">
      <w:pPr>
        <w:widowControl w:val="0"/>
        <w:tabs>
          <w:tab w:val="left" w:pos="0"/>
        </w:tabs>
        <w:autoSpaceDE w:val="0"/>
        <w:autoSpaceDN w:val="0"/>
        <w:spacing w:before="60" w:after="60" w:line="370" w:lineRule="exact"/>
        <w:ind w:firstLine="720"/>
        <w:jc w:val="both"/>
        <w:rPr>
          <w:lang w:val="vi-VN"/>
        </w:rPr>
      </w:pPr>
      <w:r w:rsidRPr="004E65FA">
        <w:rPr>
          <w:lang w:val="vi-VN"/>
        </w:rPr>
        <w:t xml:space="preserve">Được thành lập và hoạt động hợp pháp theo quy định của pháp luật; </w:t>
      </w:r>
      <w:r w:rsidRPr="004E65FA">
        <w:rPr>
          <w:rFonts w:ascii="time" w:hAnsi="time"/>
          <w:lang w:val="vi-VN"/>
        </w:rPr>
        <w:t>s</w:t>
      </w:r>
      <w:r w:rsidRPr="00211A4D">
        <w:rPr>
          <w:rFonts w:ascii="time" w:hAnsi="time"/>
          <w:lang w:val="vi-VN"/>
        </w:rPr>
        <w:t xml:space="preserve">ử dụng tối thiểu 10% tổng số lao động là </w:t>
      </w:r>
      <w:r w:rsidR="0024608C">
        <w:t>NCHXAPT</w:t>
      </w:r>
      <w:r w:rsidR="0024608C" w:rsidRPr="00211A4D">
        <w:rPr>
          <w:rFonts w:ascii="time" w:hAnsi="time"/>
          <w:lang w:val="vi-VN"/>
        </w:rPr>
        <w:t xml:space="preserve"> </w:t>
      </w:r>
      <w:r w:rsidRPr="00211A4D">
        <w:rPr>
          <w:rFonts w:ascii="time" w:hAnsi="time"/>
          <w:lang w:val="vi-VN"/>
        </w:rPr>
        <w:t xml:space="preserve">đáp ứng các điều kiện nêu tại </w:t>
      </w:r>
      <w:r w:rsidRPr="004E65FA">
        <w:rPr>
          <w:rFonts w:ascii="time" w:hAnsi="time"/>
          <w:lang w:val="vi-VN"/>
        </w:rPr>
        <w:t xml:space="preserve">điểm </w:t>
      </w:r>
      <w:r w:rsidR="00EC7C80">
        <w:rPr>
          <w:rFonts w:ascii="time" w:hAnsi="time"/>
        </w:rPr>
        <w:t>3.1</w:t>
      </w:r>
      <w:r w:rsidR="00EC7C80" w:rsidRPr="004E65FA">
        <w:rPr>
          <w:rFonts w:ascii="time" w:hAnsi="time"/>
          <w:lang w:val="vi-VN"/>
        </w:rPr>
        <w:t xml:space="preserve"> </w:t>
      </w:r>
      <w:r w:rsidRPr="004E65FA">
        <w:rPr>
          <w:rFonts w:ascii="time" w:hAnsi="time"/>
          <w:lang w:val="vi-VN"/>
        </w:rPr>
        <w:t xml:space="preserve">khoản </w:t>
      </w:r>
      <w:r w:rsidR="00807074">
        <w:rPr>
          <w:rFonts w:ascii="time" w:hAnsi="time"/>
        </w:rPr>
        <w:t>3 văn bản này</w:t>
      </w:r>
      <w:r w:rsidR="00807074" w:rsidRPr="00211A4D">
        <w:rPr>
          <w:rFonts w:ascii="time" w:hAnsi="time"/>
          <w:lang w:val="vi-VN"/>
        </w:rPr>
        <w:t xml:space="preserve"> </w:t>
      </w:r>
      <w:r w:rsidRPr="00211A4D">
        <w:rPr>
          <w:rFonts w:ascii="time" w:hAnsi="time"/>
          <w:lang w:val="vi-VN"/>
        </w:rPr>
        <w:t>và ký hợp đồng lao động theo quy định của pháp luật về lao động</w:t>
      </w:r>
      <w:r w:rsidRPr="004E65FA">
        <w:rPr>
          <w:rFonts w:ascii="time" w:hAnsi="time"/>
          <w:lang w:val="vi-VN"/>
        </w:rPr>
        <w:t>;</w:t>
      </w:r>
      <w:r w:rsidRPr="004E65FA">
        <w:rPr>
          <w:lang w:val="vi-VN"/>
        </w:rPr>
        <w:t xml:space="preserve"> có phương án vay vốn và được Ủy ban nhân dân cấp xã nơi thực hiện phương án xác nhận (theo Mẫu số 02 kèm theo Quyết định </w:t>
      </w:r>
      <w:r>
        <w:t>số</w:t>
      </w:r>
      <w:r w:rsidR="004248FF">
        <w:t xml:space="preserve"> 22/2023/QĐ-TTg</w:t>
      </w:r>
      <w:r w:rsidR="004248FF" w:rsidRPr="004E65FA">
        <w:rPr>
          <w:lang w:val="vi-VN"/>
        </w:rPr>
        <w:t>).</w:t>
      </w:r>
    </w:p>
    <w:p w14:paraId="4BE9E0D8" w14:textId="2B226BBC" w:rsidR="00FF2301" w:rsidRPr="00CE7F1E" w:rsidRDefault="0016701E" w:rsidP="00CE7F1E">
      <w:pPr>
        <w:widowControl w:val="0"/>
        <w:autoSpaceDE w:val="0"/>
        <w:autoSpaceDN w:val="0"/>
        <w:spacing w:before="60" w:after="60" w:line="370" w:lineRule="exact"/>
        <w:ind w:firstLine="720"/>
        <w:jc w:val="both"/>
        <w:rPr>
          <w:spacing w:val="-4"/>
        </w:rPr>
      </w:pPr>
      <w:r w:rsidRPr="00CE7F1E">
        <w:rPr>
          <w:b/>
          <w:bCs/>
          <w:spacing w:val="-4"/>
        </w:rPr>
        <w:t>4</w:t>
      </w:r>
      <w:r w:rsidR="00FF2301" w:rsidRPr="00CE7F1E">
        <w:rPr>
          <w:b/>
          <w:bCs/>
          <w:spacing w:val="-4"/>
        </w:rPr>
        <w:t>.</w:t>
      </w:r>
      <w:r w:rsidR="00FF2301" w:rsidRPr="00CE7F1E">
        <w:rPr>
          <w:spacing w:val="-4"/>
        </w:rPr>
        <w:t xml:space="preserve"> </w:t>
      </w:r>
      <w:r w:rsidR="00EE76C2" w:rsidRPr="00CE7F1E">
        <w:rPr>
          <w:spacing w:val="-4"/>
          <w:lang w:val="vi-VN"/>
        </w:rPr>
        <w:t xml:space="preserve">Người chấp hành xong án phạt tù và cơ sở sản xuất kinh doanh quy định tại </w:t>
      </w:r>
      <w:r w:rsidR="00196AF2" w:rsidRPr="00CE7F1E">
        <w:rPr>
          <w:spacing w:val="-4"/>
        </w:rPr>
        <w:t xml:space="preserve">khoản 2 và khoản </w:t>
      </w:r>
      <w:r w:rsidRPr="00CE7F1E">
        <w:rPr>
          <w:spacing w:val="-4"/>
        </w:rPr>
        <w:t xml:space="preserve">3 </w:t>
      </w:r>
      <w:r w:rsidR="00807074" w:rsidRPr="00CE7F1E">
        <w:rPr>
          <w:spacing w:val="-4"/>
        </w:rPr>
        <w:t xml:space="preserve">văn bản này </w:t>
      </w:r>
      <w:r w:rsidR="00FF2301" w:rsidRPr="00CE7F1E">
        <w:rPr>
          <w:spacing w:val="-4"/>
          <w:lang w:val="vi-VN"/>
        </w:rPr>
        <w:t xml:space="preserve">phải thuộc trường hợp không còn dư nợ tại </w:t>
      </w:r>
      <w:r w:rsidR="00FF2301" w:rsidRPr="00CE7F1E">
        <w:rPr>
          <w:spacing w:val="-4"/>
        </w:rPr>
        <w:t>NHCSXH</w:t>
      </w:r>
      <w:r w:rsidR="00FF2301" w:rsidRPr="00CE7F1E">
        <w:rPr>
          <w:spacing w:val="-4"/>
          <w:lang w:val="vi-VN"/>
        </w:rPr>
        <w:t xml:space="preserve"> đối với các chương trình tín dụng khác có cùng mục đích sử dụng vốn vay để đào tạo nghề và sản xuất, kinh doanh, tạo việc làm theo quy định của pháp luật.</w:t>
      </w:r>
    </w:p>
    <w:p w14:paraId="7952226E" w14:textId="41154659" w:rsidR="00EE52F3" w:rsidRPr="00A83AD1" w:rsidRDefault="0016701E" w:rsidP="00CE7F1E">
      <w:pPr>
        <w:spacing w:before="60" w:after="60" w:line="370" w:lineRule="exact"/>
        <w:ind w:firstLine="720"/>
        <w:jc w:val="both"/>
        <w:rPr>
          <w:b/>
          <w:lang w:val="vi-VN"/>
        </w:rPr>
      </w:pPr>
      <w:r>
        <w:rPr>
          <w:b/>
        </w:rPr>
        <w:t>5</w:t>
      </w:r>
      <w:r w:rsidR="00AB2AC6" w:rsidRPr="00A83AD1">
        <w:rPr>
          <w:b/>
          <w:lang w:val="vi-VN"/>
        </w:rPr>
        <w:t>. Nguyên tắc vay vốn</w:t>
      </w:r>
    </w:p>
    <w:p w14:paraId="344555EB" w14:textId="613AF715" w:rsidR="00AB2AC6" w:rsidRPr="00A83AD1" w:rsidRDefault="0016701E" w:rsidP="00CE7F1E">
      <w:pPr>
        <w:spacing w:before="60" w:after="60" w:line="370" w:lineRule="exact"/>
        <w:ind w:firstLine="720"/>
        <w:jc w:val="both"/>
        <w:rPr>
          <w:lang w:val="vi-VN"/>
        </w:rPr>
      </w:pPr>
      <w:r>
        <w:t>5</w:t>
      </w:r>
      <w:r w:rsidR="00AB2AC6" w:rsidRPr="00A83AD1">
        <w:rPr>
          <w:lang w:val="vi-VN"/>
        </w:rPr>
        <w:t xml:space="preserve">.1. </w:t>
      </w:r>
      <w:del w:id="5" w:author="DAO THI THOAN" w:date="2023-09-19T13:57:00Z">
        <w:r w:rsidR="00422D14" w:rsidDel="00670AFC">
          <w:delText xml:space="preserve"> </w:delText>
        </w:r>
      </w:del>
      <w:r w:rsidR="00422D14">
        <w:t xml:space="preserve">Khách hàng </w:t>
      </w:r>
      <w:r w:rsidR="00AB2AC6" w:rsidRPr="00A83AD1">
        <w:rPr>
          <w:lang w:val="vi-VN"/>
        </w:rPr>
        <w:t xml:space="preserve">vay vốn phải sử dụng vốn vay đúng mục đích xin vay </w:t>
      </w:r>
      <w:r w:rsidR="007C52AF">
        <w:t>theo</w:t>
      </w:r>
      <w:r w:rsidR="00ED2FDF">
        <w:t xml:space="preserve"> quy định tại khoản </w:t>
      </w:r>
      <w:r w:rsidR="007F6980">
        <w:t xml:space="preserve">6 </w:t>
      </w:r>
      <w:r w:rsidR="00ED2FDF">
        <w:t>văn bản này</w:t>
      </w:r>
      <w:r w:rsidR="00AB2AC6" w:rsidRPr="00A83AD1">
        <w:rPr>
          <w:lang w:val="vi-VN"/>
        </w:rPr>
        <w:t>.</w:t>
      </w:r>
    </w:p>
    <w:p w14:paraId="0744FBBE" w14:textId="2D01F4DE" w:rsidR="00AB2AC6" w:rsidRPr="00A83AD1" w:rsidRDefault="0016701E" w:rsidP="00CE7F1E">
      <w:pPr>
        <w:spacing w:before="60" w:after="60" w:line="370" w:lineRule="exact"/>
        <w:ind w:firstLine="720"/>
        <w:jc w:val="both"/>
        <w:rPr>
          <w:lang w:val="vi-VN"/>
        </w:rPr>
      </w:pPr>
      <w:r>
        <w:t>5</w:t>
      </w:r>
      <w:r w:rsidR="00AB2AC6" w:rsidRPr="00A83AD1">
        <w:rPr>
          <w:lang w:val="vi-VN"/>
        </w:rPr>
        <w:t>.2.</w:t>
      </w:r>
      <w:ins w:id="6" w:author="DAO THI THOAN" w:date="2023-09-19T13:57:00Z">
        <w:r w:rsidR="00670AFC">
          <w:t xml:space="preserve"> </w:t>
        </w:r>
      </w:ins>
      <w:del w:id="7" w:author="DAO THI THOAN" w:date="2023-09-19T13:57:00Z">
        <w:r w:rsidR="00AB2AC6" w:rsidRPr="00A83AD1" w:rsidDel="00670AFC">
          <w:rPr>
            <w:lang w:val="vi-VN"/>
          </w:rPr>
          <w:delText xml:space="preserve"> </w:delText>
        </w:r>
      </w:del>
      <w:r w:rsidR="00422D14">
        <w:t>Khách hàng vay</w:t>
      </w:r>
      <w:r w:rsidR="00AB2AC6" w:rsidRPr="00A83AD1">
        <w:rPr>
          <w:lang w:val="vi-VN"/>
        </w:rPr>
        <w:t xml:space="preserve"> vốn phải trả nợ</w:t>
      </w:r>
      <w:r w:rsidR="00875DFA" w:rsidRPr="00A83AD1">
        <w:rPr>
          <w:lang w:val="vi-VN"/>
        </w:rPr>
        <w:t xml:space="preserve"> gốc và</w:t>
      </w:r>
      <w:r w:rsidR="00AB2AC6" w:rsidRPr="00A83AD1">
        <w:rPr>
          <w:lang w:val="vi-VN"/>
        </w:rPr>
        <w:t xml:space="preserve"> lãi đúng hạn</w:t>
      </w:r>
      <w:r w:rsidR="00875DFA" w:rsidRPr="00A83AD1">
        <w:rPr>
          <w:lang w:val="vi-VN"/>
        </w:rPr>
        <w:t xml:space="preserve"> </w:t>
      </w:r>
      <w:r w:rsidR="00807074">
        <w:t xml:space="preserve">theo thỏa thuận với NHCSXH </w:t>
      </w:r>
      <w:r w:rsidR="00807074" w:rsidRPr="00A83AD1">
        <w:rPr>
          <w:lang w:val="vi-VN"/>
        </w:rPr>
        <w:t>t</w:t>
      </w:r>
      <w:r w:rsidR="00807074">
        <w:t>rên</w:t>
      </w:r>
      <w:r w:rsidR="00807074" w:rsidRPr="00A83AD1">
        <w:rPr>
          <w:lang w:val="vi-VN"/>
        </w:rPr>
        <w:t xml:space="preserve"> </w:t>
      </w:r>
      <w:r w:rsidR="00395406">
        <w:t>H</w:t>
      </w:r>
      <w:r w:rsidR="00875DFA" w:rsidRPr="00A83AD1">
        <w:rPr>
          <w:lang w:val="vi-VN"/>
        </w:rPr>
        <w:t>ợp đồng tín dụng</w:t>
      </w:r>
      <w:r w:rsidR="00487C6B">
        <w:t>/Sổ vay vốn</w:t>
      </w:r>
      <w:r w:rsidR="00807074">
        <w:t xml:space="preserve"> đã ký</w:t>
      </w:r>
      <w:r w:rsidR="00875DFA" w:rsidRPr="00A83AD1">
        <w:rPr>
          <w:lang w:val="vi-VN"/>
        </w:rPr>
        <w:t>.</w:t>
      </w:r>
    </w:p>
    <w:p w14:paraId="56CE6261" w14:textId="7023B7C2" w:rsidR="00875DFA" w:rsidRPr="00A83AD1" w:rsidRDefault="0016701E" w:rsidP="00CE7F1E">
      <w:pPr>
        <w:spacing w:before="60" w:after="60" w:line="370" w:lineRule="exact"/>
        <w:ind w:firstLine="720"/>
        <w:jc w:val="both"/>
        <w:rPr>
          <w:b/>
          <w:lang w:val="vi-VN"/>
        </w:rPr>
      </w:pPr>
      <w:r>
        <w:rPr>
          <w:b/>
        </w:rPr>
        <w:t>6</w:t>
      </w:r>
      <w:r w:rsidR="00875DFA" w:rsidRPr="00A83AD1">
        <w:rPr>
          <w:b/>
          <w:lang w:val="vi-VN"/>
        </w:rPr>
        <w:t>. Mục đích sử dụng vốn vay</w:t>
      </w:r>
    </w:p>
    <w:p w14:paraId="77716CC3" w14:textId="2864499C" w:rsidR="007C52AF" w:rsidRPr="00942E13" w:rsidRDefault="0016701E" w:rsidP="00CE7F1E">
      <w:pPr>
        <w:widowControl w:val="0"/>
        <w:spacing w:before="60" w:after="60" w:line="370" w:lineRule="exact"/>
        <w:ind w:firstLine="720"/>
        <w:rPr>
          <w:lang w:val="vi-VN"/>
        </w:rPr>
      </w:pPr>
      <w:r>
        <w:t>6</w:t>
      </w:r>
      <w:r w:rsidR="007C52AF">
        <w:t>.</w:t>
      </w:r>
      <w:r w:rsidR="007C52AF" w:rsidRPr="00942E13">
        <w:rPr>
          <w:noProof/>
          <w:color w:val="000000"/>
          <w:lang w:val="vi-VN"/>
        </w:rPr>
        <w:t>1. Đối với v</w:t>
      </w:r>
      <w:r w:rsidR="007C52AF" w:rsidRPr="00942E13">
        <w:rPr>
          <w:lang w:val="vi-VN"/>
        </w:rPr>
        <w:t>ay vốn để đào tạo nghề</w:t>
      </w:r>
    </w:p>
    <w:p w14:paraId="55667770" w14:textId="6111045A" w:rsidR="007C52AF" w:rsidRPr="009E64A1" w:rsidRDefault="007C52AF" w:rsidP="00CE7F1E">
      <w:pPr>
        <w:widowControl w:val="0"/>
        <w:spacing w:before="60" w:after="60" w:line="370" w:lineRule="exact"/>
        <w:ind w:firstLine="720"/>
        <w:jc w:val="both"/>
        <w:rPr>
          <w:lang w:val="vi-VN"/>
        </w:rPr>
      </w:pPr>
      <w:r w:rsidRPr="009E64A1">
        <w:rPr>
          <w:lang w:val="vi-VN"/>
        </w:rPr>
        <w:t xml:space="preserve">Chi phí cho việc học tập, sinh hoạt của </w:t>
      </w:r>
      <w:r w:rsidR="0024608C">
        <w:t>NCHXAPT</w:t>
      </w:r>
      <w:r w:rsidR="0024608C" w:rsidRPr="009E64A1">
        <w:rPr>
          <w:lang w:val="vi-VN"/>
        </w:rPr>
        <w:t xml:space="preserve"> </w:t>
      </w:r>
      <w:r w:rsidRPr="009E64A1">
        <w:rPr>
          <w:lang w:val="vi-VN"/>
        </w:rPr>
        <w:t xml:space="preserve">trong thời gian theo học tại các trường </w:t>
      </w:r>
      <w:r w:rsidRPr="009E64A1">
        <w:rPr>
          <w:iCs/>
          <w:shd w:val="clear" w:color="auto" w:fill="FFFFFF"/>
          <w:lang w:val="vi-VN"/>
        </w:rPr>
        <w:t>đại học (hoặc tương đương đại học), cao đẳng, trung cấp chuyên nghiệp và các cơ sở giáo dục nghề nghiệp được thành lập và hoạt động theo quy định của pháp luật Việt Nam. Chi phí này</w:t>
      </w:r>
      <w:r w:rsidRPr="009E64A1">
        <w:rPr>
          <w:lang w:val="vi-VN"/>
        </w:rPr>
        <w:t xml:space="preserve"> bao gồm: </w:t>
      </w:r>
      <w:r w:rsidR="005115F3">
        <w:t>t</w:t>
      </w:r>
      <w:r w:rsidR="005115F3" w:rsidRPr="009E64A1">
        <w:rPr>
          <w:lang w:val="vi-VN"/>
        </w:rPr>
        <w:t xml:space="preserve">iền </w:t>
      </w:r>
      <w:r w:rsidRPr="009E64A1">
        <w:rPr>
          <w:lang w:val="vi-VN"/>
        </w:rPr>
        <w:t>học phí; chi phí mua sắm sách vở, phương tiện học tập; chi phí ăn, ở, đi lại.</w:t>
      </w:r>
    </w:p>
    <w:p w14:paraId="5700F49A" w14:textId="28A63BF7" w:rsidR="007C52AF" w:rsidRPr="00942E13" w:rsidRDefault="0016701E" w:rsidP="00CE7F1E">
      <w:pPr>
        <w:widowControl w:val="0"/>
        <w:spacing w:before="60" w:after="60" w:line="370" w:lineRule="exact"/>
        <w:ind w:firstLine="720"/>
        <w:jc w:val="both"/>
        <w:rPr>
          <w:bCs/>
          <w:lang w:val="vi-VN"/>
        </w:rPr>
      </w:pPr>
      <w:r>
        <w:rPr>
          <w:noProof/>
        </w:rPr>
        <w:t>6</w:t>
      </w:r>
      <w:r w:rsidR="007C52AF">
        <w:rPr>
          <w:noProof/>
        </w:rPr>
        <w:t>.2</w:t>
      </w:r>
      <w:r w:rsidR="007C52AF" w:rsidRPr="00942E13">
        <w:rPr>
          <w:noProof/>
          <w:lang w:val="vi-VN"/>
        </w:rPr>
        <w:t xml:space="preserve">. Đối với vay vốn để </w:t>
      </w:r>
      <w:r w:rsidR="007C52AF" w:rsidRPr="00942E13">
        <w:rPr>
          <w:bCs/>
          <w:lang w:val="vi-VN"/>
        </w:rPr>
        <w:t>sản xuất, kinh doanh, tạo việc làm</w:t>
      </w:r>
    </w:p>
    <w:p w14:paraId="5AB4ADE2" w14:textId="77777777" w:rsidR="007C52AF" w:rsidRPr="00AA5468" w:rsidRDefault="007C52AF" w:rsidP="00CE7F1E">
      <w:pPr>
        <w:widowControl w:val="0"/>
        <w:spacing w:before="60" w:after="60" w:line="370" w:lineRule="exact"/>
        <w:ind w:firstLine="720"/>
        <w:jc w:val="both"/>
        <w:rPr>
          <w:noProof/>
          <w:lang w:val="vi-VN"/>
        </w:rPr>
      </w:pPr>
      <w:r w:rsidRPr="00942E13">
        <w:rPr>
          <w:noProof/>
          <w:lang w:val="vi-VN"/>
        </w:rPr>
        <w:t xml:space="preserve">Chi phí để </w:t>
      </w:r>
      <w:r w:rsidRPr="00942E13">
        <w:rPr>
          <w:bCs/>
          <w:lang w:val="vi-VN"/>
        </w:rPr>
        <w:t>sản xuất, kinh doanh, tạo việc làm gồm chi phí</w:t>
      </w:r>
      <w:r w:rsidRPr="00942E13">
        <w:rPr>
          <w:noProof/>
          <w:lang w:val="vi-VN"/>
        </w:rPr>
        <w:t xml:space="preserve"> cho việc thực hiện các hoạt động sản xuất, kinh doanh, tạo việc làm.</w:t>
      </w:r>
    </w:p>
    <w:p w14:paraId="380AFF91" w14:textId="2A68A85C" w:rsidR="00385E89" w:rsidRPr="006F6984" w:rsidRDefault="0016701E" w:rsidP="00CE7F1E">
      <w:pPr>
        <w:tabs>
          <w:tab w:val="left" w:pos="0"/>
        </w:tabs>
        <w:spacing w:before="60" w:after="60" w:line="370" w:lineRule="exact"/>
        <w:ind w:right="-28" w:firstLine="720"/>
        <w:jc w:val="both"/>
        <w:rPr>
          <w:b/>
          <w:noProof/>
          <w:lang w:val="vi-VN"/>
        </w:rPr>
      </w:pPr>
      <w:r>
        <w:rPr>
          <w:b/>
        </w:rPr>
        <w:t>7</w:t>
      </w:r>
      <w:r w:rsidR="00AB3981" w:rsidRPr="00A83AD1">
        <w:rPr>
          <w:b/>
          <w:lang w:val="vi-VN"/>
        </w:rPr>
        <w:t xml:space="preserve">. </w:t>
      </w:r>
      <w:r w:rsidR="00385E89" w:rsidRPr="006F6984">
        <w:rPr>
          <w:b/>
          <w:noProof/>
          <w:lang w:val="vi-VN"/>
        </w:rPr>
        <w:t>Phương thức cho vay</w:t>
      </w:r>
    </w:p>
    <w:p w14:paraId="58495402" w14:textId="06E8AADA" w:rsidR="007C52AF" w:rsidRPr="00EA0FCA" w:rsidRDefault="0016701E" w:rsidP="00CE7F1E">
      <w:pPr>
        <w:widowControl w:val="0"/>
        <w:spacing w:before="60" w:after="60" w:line="370" w:lineRule="exact"/>
        <w:ind w:firstLine="720"/>
        <w:jc w:val="both"/>
        <w:rPr>
          <w:noProof/>
          <w:lang w:val="vi-VN"/>
        </w:rPr>
      </w:pPr>
      <w:r>
        <w:rPr>
          <w:noProof/>
        </w:rPr>
        <w:t>7</w:t>
      </w:r>
      <w:r w:rsidR="007C52AF">
        <w:rPr>
          <w:noProof/>
        </w:rPr>
        <w:t>.</w:t>
      </w:r>
      <w:r w:rsidR="007C52AF" w:rsidRPr="0009148A">
        <w:rPr>
          <w:noProof/>
          <w:lang w:val="vi-VN"/>
        </w:rPr>
        <w:t xml:space="preserve">1. Đối với </w:t>
      </w:r>
      <w:r w:rsidR="0024608C">
        <w:t>NCHXAPT</w:t>
      </w:r>
    </w:p>
    <w:p w14:paraId="1028AB2B" w14:textId="52E07914" w:rsidR="007C52AF" w:rsidRPr="009C259E" w:rsidRDefault="007C52AF" w:rsidP="00CE7F1E">
      <w:pPr>
        <w:widowControl w:val="0"/>
        <w:spacing w:before="60" w:after="60" w:line="370" w:lineRule="exact"/>
        <w:ind w:firstLine="720"/>
        <w:jc w:val="both"/>
        <w:rPr>
          <w:noProof/>
          <w:lang w:val="vi-VN"/>
        </w:rPr>
      </w:pPr>
      <w:r w:rsidRPr="009C259E">
        <w:rPr>
          <w:noProof/>
          <w:lang w:val="vi-VN"/>
        </w:rPr>
        <w:t xml:space="preserve">a) Thực hiện cho vay thông qua hộ gia đình. Đại diện hộ gia đình </w:t>
      </w:r>
      <w:r w:rsidR="00FA3740">
        <w:rPr>
          <w:noProof/>
        </w:rPr>
        <w:t xml:space="preserve">của NCHXAPT </w:t>
      </w:r>
      <w:r w:rsidRPr="009C259E">
        <w:rPr>
          <w:noProof/>
          <w:lang w:val="vi-VN"/>
        </w:rPr>
        <w:t xml:space="preserve">là người đứng tên vay vốn và giao dịch với </w:t>
      </w:r>
      <w:r w:rsidR="00A051A7">
        <w:rPr>
          <w:noProof/>
        </w:rPr>
        <w:t>NHCSXH</w:t>
      </w:r>
      <w:r w:rsidRPr="009C259E">
        <w:rPr>
          <w:noProof/>
          <w:lang w:val="vi-VN"/>
        </w:rPr>
        <w:t xml:space="preserve">. Trường hợp trong hộ gia đình không còn thành viên nào từ đủ 18 tuổi trở lên hoặc </w:t>
      </w:r>
      <w:r w:rsidR="0016701E">
        <w:rPr>
          <w:noProof/>
        </w:rPr>
        <w:t xml:space="preserve">những </w:t>
      </w:r>
      <w:r w:rsidRPr="009C259E">
        <w:rPr>
          <w:noProof/>
          <w:lang w:val="vi-VN"/>
        </w:rPr>
        <w:t xml:space="preserve">thành viên còn lại không còn sức lao động, không đủ năng lực hành vi dân sự đầy đủ theo quy định của pháp luật thì </w:t>
      </w:r>
      <w:r w:rsidR="0024608C">
        <w:t>NCHXAPT</w:t>
      </w:r>
      <w:r w:rsidR="0024608C" w:rsidRPr="009C259E">
        <w:rPr>
          <w:noProof/>
          <w:lang w:val="vi-VN"/>
        </w:rPr>
        <w:t xml:space="preserve"> </w:t>
      </w:r>
      <w:r w:rsidRPr="009C259E">
        <w:rPr>
          <w:noProof/>
          <w:lang w:val="vi-VN"/>
        </w:rPr>
        <w:t xml:space="preserve">trực tiếp đứng tên vay vốn tại </w:t>
      </w:r>
      <w:r w:rsidR="00A051A7">
        <w:rPr>
          <w:noProof/>
        </w:rPr>
        <w:t>NHCSXH</w:t>
      </w:r>
      <w:r w:rsidR="00422D14">
        <w:rPr>
          <w:noProof/>
        </w:rPr>
        <w:t xml:space="preserve"> (sau đây gọi chung là người </w:t>
      </w:r>
      <w:r w:rsidR="003639E2">
        <w:rPr>
          <w:noProof/>
        </w:rPr>
        <w:t xml:space="preserve">đứng tên </w:t>
      </w:r>
      <w:r w:rsidR="00422D14">
        <w:rPr>
          <w:noProof/>
        </w:rPr>
        <w:t>vay vốn).</w:t>
      </w:r>
    </w:p>
    <w:p w14:paraId="5CA97547" w14:textId="77777777" w:rsidR="00DC759A" w:rsidRDefault="007C52AF" w:rsidP="00CE7F1E">
      <w:pPr>
        <w:spacing w:before="60" w:after="60" w:line="370" w:lineRule="exact"/>
        <w:ind w:firstLine="720"/>
        <w:jc w:val="both"/>
        <w:rPr>
          <w:rFonts w:eastAsia="MS Mincho"/>
          <w:color w:val="000000"/>
          <w:lang w:val="pt-BR"/>
        </w:rPr>
      </w:pPr>
      <w:r w:rsidRPr="0009148A">
        <w:rPr>
          <w:noProof/>
          <w:lang w:val="vi-VN"/>
        </w:rPr>
        <w:lastRenderedPageBreak/>
        <w:t xml:space="preserve">b) </w:t>
      </w:r>
      <w:r w:rsidR="00A051A7">
        <w:rPr>
          <w:noProof/>
        </w:rPr>
        <w:t>NHCSXH</w:t>
      </w:r>
      <w:r w:rsidRPr="0009148A">
        <w:rPr>
          <w:noProof/>
          <w:lang w:val="vi-VN"/>
        </w:rPr>
        <w:t xml:space="preserve"> nơi cho vay thực hiện cho vay theo phương thức ủy thác </w:t>
      </w:r>
      <w:r w:rsidR="00DC759A" w:rsidRPr="00F65AA7">
        <w:rPr>
          <w:rFonts w:eastAsia="MS Mincho"/>
          <w:color w:val="000000"/>
          <w:lang w:val="pt-BR"/>
        </w:rPr>
        <w:t xml:space="preserve">một số nội dung công việc </w:t>
      </w:r>
      <w:r w:rsidR="00DC759A">
        <w:rPr>
          <w:rFonts w:eastAsia="MS Mincho"/>
          <w:color w:val="000000"/>
          <w:lang w:val="pt-BR"/>
        </w:rPr>
        <w:t xml:space="preserve">trong quy trình cho vay </w:t>
      </w:r>
      <w:r w:rsidR="00DC759A" w:rsidRPr="00F65AA7">
        <w:rPr>
          <w:rFonts w:eastAsia="MS Mincho"/>
          <w:color w:val="000000"/>
          <w:lang w:val="pt-BR"/>
        </w:rPr>
        <w:t>cho các tổ chức chính trị</w:t>
      </w:r>
      <w:r w:rsidR="00DC759A">
        <w:rPr>
          <w:rFonts w:eastAsia="MS Mincho"/>
          <w:color w:val="000000"/>
          <w:lang w:val="pt-BR"/>
        </w:rPr>
        <w:t xml:space="preserve"> </w:t>
      </w:r>
      <w:r w:rsidR="00DC759A" w:rsidRPr="00F65AA7">
        <w:rPr>
          <w:rFonts w:eastAsia="MS Mincho"/>
          <w:color w:val="000000"/>
          <w:lang w:val="pt-BR"/>
        </w:rPr>
        <w:t xml:space="preserve">- xã hội </w:t>
      </w:r>
      <w:r w:rsidR="00DC759A">
        <w:rPr>
          <w:rFonts w:eastAsia="MS Mincho"/>
          <w:color w:val="000000"/>
          <w:lang w:val="pt-BR"/>
        </w:rPr>
        <w:t>theo quy định của NHCSXH</w:t>
      </w:r>
      <w:r w:rsidR="00DC759A" w:rsidRPr="00F65AA7">
        <w:rPr>
          <w:rFonts w:eastAsia="MS Mincho"/>
          <w:color w:val="000000"/>
          <w:lang w:val="pt-BR"/>
        </w:rPr>
        <w:t xml:space="preserve">. </w:t>
      </w:r>
    </w:p>
    <w:p w14:paraId="1511D4DA" w14:textId="26EF1E5A" w:rsidR="007C52AF" w:rsidRPr="00EA0FCA" w:rsidRDefault="0016701E" w:rsidP="00CE7F1E">
      <w:pPr>
        <w:widowControl w:val="0"/>
        <w:spacing w:before="60" w:after="60" w:line="370" w:lineRule="exact"/>
        <w:ind w:firstLine="720"/>
        <w:jc w:val="both"/>
        <w:rPr>
          <w:noProof/>
          <w:lang w:val="vi-VN"/>
        </w:rPr>
      </w:pPr>
      <w:r>
        <w:rPr>
          <w:noProof/>
        </w:rPr>
        <w:t>7</w:t>
      </w:r>
      <w:r w:rsidR="007C52AF">
        <w:rPr>
          <w:noProof/>
        </w:rPr>
        <w:t>.</w:t>
      </w:r>
      <w:r w:rsidR="007C52AF" w:rsidRPr="0009148A">
        <w:rPr>
          <w:noProof/>
          <w:lang w:val="vi-VN"/>
        </w:rPr>
        <w:t>2. Đối với cơ sở sản xuất kinh doanh</w:t>
      </w:r>
    </w:p>
    <w:p w14:paraId="681F5A0E" w14:textId="4F5F3B9F" w:rsidR="007C52AF" w:rsidRDefault="00A051A7" w:rsidP="00CE7F1E">
      <w:pPr>
        <w:widowControl w:val="0"/>
        <w:spacing w:before="60" w:after="60" w:line="370" w:lineRule="exact"/>
        <w:ind w:firstLine="720"/>
        <w:jc w:val="both"/>
        <w:rPr>
          <w:noProof/>
          <w:lang w:val="vi-VN"/>
        </w:rPr>
      </w:pPr>
      <w:r>
        <w:rPr>
          <w:noProof/>
        </w:rPr>
        <w:t>NHCSXH</w:t>
      </w:r>
      <w:r w:rsidR="007C52AF" w:rsidRPr="0009148A">
        <w:rPr>
          <w:noProof/>
          <w:lang w:val="vi-VN"/>
        </w:rPr>
        <w:t xml:space="preserve"> nơi cho vay thực hiện cho vay trực tiếp.</w:t>
      </w:r>
    </w:p>
    <w:p w14:paraId="183BECAA" w14:textId="3E6C1C2A" w:rsidR="00A051A7" w:rsidRPr="00942E13" w:rsidRDefault="0016701E" w:rsidP="00CE7F1E">
      <w:pPr>
        <w:widowControl w:val="0"/>
        <w:shd w:val="clear" w:color="auto" w:fill="FFFFFF"/>
        <w:spacing w:before="60" w:after="60" w:line="370" w:lineRule="exact"/>
        <w:ind w:firstLine="720"/>
        <w:rPr>
          <w:b/>
          <w:lang w:val="vi-VN"/>
        </w:rPr>
      </w:pPr>
      <w:r>
        <w:rPr>
          <w:b/>
        </w:rPr>
        <w:t>8</w:t>
      </w:r>
      <w:r w:rsidR="00A051A7">
        <w:rPr>
          <w:b/>
        </w:rPr>
        <w:t xml:space="preserve">. </w:t>
      </w:r>
      <w:r w:rsidR="00A051A7" w:rsidRPr="00942E13">
        <w:rPr>
          <w:b/>
          <w:lang w:val="vi-VN"/>
        </w:rPr>
        <w:t>Mức vốn cho vay</w:t>
      </w:r>
    </w:p>
    <w:p w14:paraId="4DF2E436" w14:textId="54815D4F" w:rsidR="00A051A7" w:rsidRPr="004E65FA" w:rsidRDefault="0016701E" w:rsidP="00CE7F1E">
      <w:pPr>
        <w:widowControl w:val="0"/>
        <w:shd w:val="clear" w:color="auto" w:fill="FFFFFF"/>
        <w:spacing w:before="60" w:after="60" w:line="370" w:lineRule="exact"/>
        <w:ind w:firstLine="720"/>
        <w:jc w:val="both"/>
        <w:rPr>
          <w:shd w:val="clear" w:color="auto" w:fill="FFFFFF"/>
          <w:lang w:val="vi-VN"/>
        </w:rPr>
      </w:pPr>
      <w:bookmarkStart w:id="8" w:name="_Hlk143887011"/>
      <w:r>
        <w:rPr>
          <w:shd w:val="clear" w:color="auto" w:fill="FFFFFF"/>
        </w:rPr>
        <w:t>8</w:t>
      </w:r>
      <w:r w:rsidR="00A051A7">
        <w:rPr>
          <w:shd w:val="clear" w:color="auto" w:fill="FFFFFF"/>
        </w:rPr>
        <w:t>.</w:t>
      </w:r>
      <w:r w:rsidR="00A051A7" w:rsidRPr="004E65FA">
        <w:rPr>
          <w:shd w:val="clear" w:color="auto" w:fill="FFFFFF"/>
          <w:lang w:val="vi-VN"/>
        </w:rPr>
        <w:t>1. Đối với vay vốn để đào tạo nghề</w:t>
      </w:r>
    </w:p>
    <w:p w14:paraId="7A29DD21" w14:textId="543482E1" w:rsidR="00A051A7" w:rsidRPr="004E65FA" w:rsidRDefault="00A051A7" w:rsidP="00CE7F1E">
      <w:pPr>
        <w:widowControl w:val="0"/>
        <w:shd w:val="clear" w:color="auto" w:fill="FFFFFF"/>
        <w:spacing w:before="60" w:after="60" w:line="370" w:lineRule="exact"/>
        <w:ind w:firstLine="720"/>
        <w:jc w:val="both"/>
        <w:rPr>
          <w:shd w:val="clear" w:color="auto" w:fill="FFFFFF"/>
          <w:lang w:val="vi-VN"/>
        </w:rPr>
      </w:pPr>
      <w:r w:rsidRPr="004E65FA">
        <w:rPr>
          <w:shd w:val="clear" w:color="auto" w:fill="FFFFFF"/>
          <w:lang w:val="vi-VN"/>
        </w:rPr>
        <w:t>Mức vốn cho vay tối đa là 04 triệu đồng/tháng/</w:t>
      </w:r>
      <w:r w:rsidR="0024608C">
        <w:t>NCHXAPT</w:t>
      </w:r>
      <w:r w:rsidRPr="004E65FA">
        <w:rPr>
          <w:shd w:val="clear" w:color="auto" w:fill="FFFFFF"/>
          <w:lang w:val="vi-VN"/>
        </w:rPr>
        <w:t>.</w:t>
      </w:r>
    </w:p>
    <w:p w14:paraId="3315424F" w14:textId="01E588AE" w:rsidR="00A051A7" w:rsidRPr="00211A4D" w:rsidRDefault="0016701E" w:rsidP="00CE7F1E">
      <w:pPr>
        <w:widowControl w:val="0"/>
        <w:spacing w:before="60" w:after="60" w:line="370" w:lineRule="exact"/>
        <w:ind w:firstLine="720"/>
        <w:jc w:val="both"/>
        <w:rPr>
          <w:lang w:val="vi-VN"/>
        </w:rPr>
      </w:pPr>
      <w:r>
        <w:t>8</w:t>
      </w:r>
      <w:r w:rsidR="00A051A7">
        <w:t>.</w:t>
      </w:r>
      <w:r w:rsidR="00A051A7" w:rsidRPr="00211A4D">
        <w:rPr>
          <w:lang w:val="vi-VN"/>
        </w:rPr>
        <w:t>2.</w:t>
      </w:r>
      <w:r w:rsidR="00A051A7" w:rsidRPr="00211A4D">
        <w:rPr>
          <w:b/>
          <w:lang w:val="vi-VN"/>
        </w:rPr>
        <w:t xml:space="preserve"> </w:t>
      </w:r>
      <w:r w:rsidR="00A051A7" w:rsidRPr="00211A4D">
        <w:rPr>
          <w:lang w:val="vi-VN"/>
        </w:rPr>
        <w:t>Đối với v</w:t>
      </w:r>
      <w:r w:rsidR="00A051A7" w:rsidRPr="00211A4D">
        <w:rPr>
          <w:noProof/>
          <w:lang w:val="vi-VN"/>
        </w:rPr>
        <w:t xml:space="preserve">ay vốn để </w:t>
      </w:r>
      <w:r w:rsidR="00A051A7" w:rsidRPr="00211A4D">
        <w:rPr>
          <w:bCs/>
          <w:lang w:val="vi-VN"/>
        </w:rPr>
        <w:t>sản xuất, kinh doanh, tạo việc làm</w:t>
      </w:r>
      <w:r w:rsidR="00A051A7" w:rsidRPr="00211A4D" w:rsidDel="00F1350D">
        <w:rPr>
          <w:noProof/>
          <w:lang w:val="vi-VN"/>
        </w:rPr>
        <w:t xml:space="preserve"> </w:t>
      </w:r>
    </w:p>
    <w:p w14:paraId="519DAC56" w14:textId="0C0F9E3A" w:rsidR="00A051A7" w:rsidRPr="00211A4D" w:rsidRDefault="00A051A7" w:rsidP="00CE7F1E">
      <w:pPr>
        <w:widowControl w:val="0"/>
        <w:spacing w:before="60" w:after="60" w:line="370" w:lineRule="exact"/>
        <w:ind w:firstLine="720"/>
        <w:jc w:val="both"/>
        <w:rPr>
          <w:lang w:val="vi-VN"/>
        </w:rPr>
      </w:pPr>
      <w:r w:rsidRPr="00211A4D">
        <w:rPr>
          <w:bCs/>
          <w:lang w:val="vi-VN"/>
        </w:rPr>
        <w:t xml:space="preserve">a) </w:t>
      </w:r>
      <w:r w:rsidR="00EE76C2">
        <w:rPr>
          <w:bCs/>
        </w:rPr>
        <w:t>NCHXAPT</w:t>
      </w:r>
      <w:r w:rsidRPr="00211A4D">
        <w:rPr>
          <w:lang w:val="vi-VN"/>
        </w:rPr>
        <w:t xml:space="preserve">: </w:t>
      </w:r>
      <w:r w:rsidR="00395406">
        <w:t>m</w:t>
      </w:r>
      <w:r w:rsidRPr="00211A4D">
        <w:rPr>
          <w:lang w:val="vi-VN"/>
        </w:rPr>
        <w:t>ức vốn cho vay tối đa là 100 triệu đồng/</w:t>
      </w:r>
      <w:r w:rsidR="0024608C">
        <w:t>NCHXAPT</w:t>
      </w:r>
      <w:r w:rsidR="00360E08">
        <w:t>.</w:t>
      </w:r>
    </w:p>
    <w:p w14:paraId="28E93EB4" w14:textId="4E35D184" w:rsidR="00A051A7" w:rsidRPr="004E65FA" w:rsidRDefault="00A051A7" w:rsidP="00CE7F1E">
      <w:pPr>
        <w:widowControl w:val="0"/>
        <w:spacing w:before="60" w:after="60" w:line="370" w:lineRule="exact"/>
        <w:ind w:firstLine="720"/>
        <w:jc w:val="both"/>
        <w:rPr>
          <w:lang w:val="vi-VN"/>
        </w:rPr>
      </w:pPr>
      <w:r w:rsidRPr="004E65FA">
        <w:rPr>
          <w:lang w:val="vi-VN"/>
        </w:rPr>
        <w:t xml:space="preserve">b) Cơ sở sản xuất kinh doanh: </w:t>
      </w:r>
      <w:r w:rsidR="00395406">
        <w:t>m</w:t>
      </w:r>
      <w:r w:rsidRPr="004E65FA">
        <w:rPr>
          <w:lang w:val="vi-VN"/>
        </w:rPr>
        <w:t>ức vốn cho vay tối đa là 02 tỷ đồng/dự án và không quá 100 triệu đồng/người lao động tại cơ sở sản xuất kinh doanh.</w:t>
      </w:r>
    </w:p>
    <w:bookmarkEnd w:id="8"/>
    <w:p w14:paraId="7F4AC554" w14:textId="6591CB41" w:rsidR="001346C9" w:rsidRPr="00EC59F0" w:rsidRDefault="0016701E" w:rsidP="00CE7F1E">
      <w:pPr>
        <w:spacing w:before="60" w:after="60" w:line="370" w:lineRule="exact"/>
        <w:ind w:firstLine="720"/>
        <w:jc w:val="both"/>
        <w:rPr>
          <w:b/>
          <w:noProof/>
          <w:lang w:val="vi-VN"/>
        </w:rPr>
      </w:pPr>
      <w:r>
        <w:rPr>
          <w:b/>
          <w:noProof/>
        </w:rPr>
        <w:t>9</w:t>
      </w:r>
      <w:r w:rsidR="001346C9" w:rsidRPr="00EC59F0">
        <w:rPr>
          <w:b/>
          <w:noProof/>
          <w:lang w:val="vi-VN"/>
        </w:rPr>
        <w:t xml:space="preserve">. Lãi suất cho vay </w:t>
      </w:r>
    </w:p>
    <w:p w14:paraId="2B75F3F9" w14:textId="01B38282" w:rsidR="006F6984" w:rsidRPr="00AF78E3" w:rsidRDefault="0016701E" w:rsidP="00CE7F1E">
      <w:pPr>
        <w:pStyle w:val="NormalWeb"/>
        <w:shd w:val="clear" w:color="auto" w:fill="FFFFFF"/>
        <w:spacing w:before="60" w:beforeAutospacing="0" w:after="60" w:afterAutospacing="0" w:line="370" w:lineRule="exact"/>
        <w:ind w:firstLine="720"/>
        <w:jc w:val="both"/>
        <w:rPr>
          <w:color w:val="000000"/>
          <w:sz w:val="28"/>
          <w:szCs w:val="28"/>
          <w:lang w:val="vi-VN"/>
        </w:rPr>
      </w:pPr>
      <w:r>
        <w:rPr>
          <w:sz w:val="28"/>
          <w:szCs w:val="28"/>
        </w:rPr>
        <w:t>9</w:t>
      </w:r>
      <w:r w:rsidR="006F6984" w:rsidRPr="00AF78E3">
        <w:rPr>
          <w:sz w:val="28"/>
          <w:szCs w:val="28"/>
          <w:lang w:val="vi-VN"/>
        </w:rPr>
        <w:t>.</w:t>
      </w:r>
      <w:r w:rsidR="006F6984" w:rsidRPr="00AF78E3">
        <w:rPr>
          <w:color w:val="000000"/>
          <w:sz w:val="28"/>
          <w:szCs w:val="28"/>
          <w:lang w:val="vi-VN"/>
        </w:rPr>
        <w:t xml:space="preserve">1. </w:t>
      </w:r>
      <w:r w:rsidR="0024608C" w:rsidRPr="005367EC">
        <w:rPr>
          <w:sz w:val="28"/>
          <w:szCs w:val="28"/>
          <w:lang w:val="vi-VN"/>
        </w:rPr>
        <w:t>Lãi suất cho vay bằng lãi suất cho vay đối với hộ nghèo quy định theo từng thời kỳ</w:t>
      </w:r>
      <w:r w:rsidR="006F6984" w:rsidRPr="00AF78E3">
        <w:rPr>
          <w:color w:val="000000"/>
          <w:sz w:val="28"/>
          <w:szCs w:val="28"/>
          <w:lang w:val="vi-VN"/>
        </w:rPr>
        <w:t xml:space="preserve">. </w:t>
      </w:r>
    </w:p>
    <w:p w14:paraId="671D6D2C" w14:textId="28FC994C" w:rsidR="006F6984" w:rsidRPr="00AF78E3" w:rsidRDefault="0016701E" w:rsidP="00CE7F1E">
      <w:pPr>
        <w:pStyle w:val="NormalWeb"/>
        <w:shd w:val="clear" w:color="auto" w:fill="FFFFFF"/>
        <w:spacing w:before="60" w:beforeAutospacing="0" w:after="60" w:afterAutospacing="0" w:line="370" w:lineRule="exact"/>
        <w:ind w:firstLine="720"/>
        <w:jc w:val="both"/>
        <w:rPr>
          <w:color w:val="000000"/>
          <w:sz w:val="28"/>
          <w:szCs w:val="28"/>
          <w:lang w:val="vi-VN"/>
        </w:rPr>
      </w:pPr>
      <w:r>
        <w:rPr>
          <w:color w:val="000000"/>
          <w:sz w:val="28"/>
          <w:szCs w:val="28"/>
        </w:rPr>
        <w:t>9</w:t>
      </w:r>
      <w:r w:rsidR="006F6984" w:rsidRPr="00AF78E3">
        <w:rPr>
          <w:color w:val="000000"/>
          <w:sz w:val="28"/>
          <w:szCs w:val="28"/>
          <w:lang w:val="vi-VN"/>
        </w:rPr>
        <w:t xml:space="preserve">.2. Lãi suất nợ quá hạn bằng 130% lãi suất cho vay. </w:t>
      </w:r>
    </w:p>
    <w:p w14:paraId="0D9A7CF9" w14:textId="7D91D42B" w:rsidR="006F6984" w:rsidRPr="00A83AD1" w:rsidRDefault="0016701E" w:rsidP="00CE7F1E">
      <w:pPr>
        <w:pStyle w:val="NormalWeb"/>
        <w:shd w:val="clear" w:color="auto" w:fill="FFFFFF"/>
        <w:spacing w:before="60" w:beforeAutospacing="0" w:after="60" w:afterAutospacing="0" w:line="370" w:lineRule="exact"/>
        <w:ind w:firstLine="720"/>
        <w:jc w:val="both"/>
        <w:rPr>
          <w:b/>
          <w:color w:val="000000"/>
          <w:sz w:val="28"/>
          <w:szCs w:val="28"/>
          <w:lang w:val="vi-VN"/>
        </w:rPr>
      </w:pPr>
      <w:r>
        <w:rPr>
          <w:b/>
          <w:color w:val="000000"/>
          <w:sz w:val="28"/>
          <w:szCs w:val="28"/>
        </w:rPr>
        <w:t>10</w:t>
      </w:r>
      <w:r w:rsidR="006F6984" w:rsidRPr="00A83AD1">
        <w:rPr>
          <w:b/>
          <w:color w:val="000000"/>
          <w:sz w:val="28"/>
          <w:szCs w:val="28"/>
          <w:lang w:val="vi-VN"/>
        </w:rPr>
        <w:t>. Thời hạn cho vay</w:t>
      </w:r>
    </w:p>
    <w:p w14:paraId="6C80CA21" w14:textId="5E857479" w:rsidR="0024608C" w:rsidRPr="00942E13" w:rsidRDefault="0016701E" w:rsidP="00CE7F1E">
      <w:pPr>
        <w:widowControl w:val="0"/>
        <w:shd w:val="clear" w:color="auto" w:fill="FFFFFF"/>
        <w:spacing w:before="60" w:after="60" w:line="370" w:lineRule="exact"/>
        <w:ind w:firstLine="720"/>
        <w:jc w:val="both"/>
        <w:rPr>
          <w:lang w:val="vi-VN"/>
        </w:rPr>
      </w:pPr>
      <w:r>
        <w:rPr>
          <w:bCs/>
        </w:rPr>
        <w:t>10</w:t>
      </w:r>
      <w:r w:rsidR="0024608C">
        <w:rPr>
          <w:bCs/>
        </w:rPr>
        <w:t>.</w:t>
      </w:r>
      <w:r w:rsidR="0024608C" w:rsidRPr="00942E13">
        <w:rPr>
          <w:bCs/>
          <w:lang w:val="vi-VN"/>
        </w:rPr>
        <w:t xml:space="preserve">1. </w:t>
      </w:r>
      <w:r w:rsidR="0024608C" w:rsidRPr="00942E13">
        <w:rPr>
          <w:lang w:val="vi-VN"/>
        </w:rPr>
        <w:t xml:space="preserve">Đối với </w:t>
      </w:r>
      <w:r w:rsidR="0024608C" w:rsidRPr="00942E13">
        <w:rPr>
          <w:noProof/>
          <w:color w:val="000000"/>
          <w:lang w:val="vi-VN"/>
        </w:rPr>
        <w:t>v</w:t>
      </w:r>
      <w:r w:rsidR="0024608C" w:rsidRPr="00942E13">
        <w:rPr>
          <w:lang w:val="vi-VN"/>
        </w:rPr>
        <w:t>ay vốn để đào tạo nghề</w:t>
      </w:r>
    </w:p>
    <w:p w14:paraId="23D73459" w14:textId="5EA268A0" w:rsidR="0024608C" w:rsidRPr="00123FA5" w:rsidRDefault="0024608C" w:rsidP="00CE7F1E">
      <w:pPr>
        <w:widowControl w:val="0"/>
        <w:tabs>
          <w:tab w:val="left" w:pos="0"/>
        </w:tabs>
        <w:spacing w:before="60" w:after="60" w:line="370" w:lineRule="exact"/>
        <w:ind w:firstLine="720"/>
        <w:jc w:val="both"/>
        <w:rPr>
          <w:lang w:val="vi-VN"/>
        </w:rPr>
      </w:pPr>
      <w:r w:rsidRPr="00942E13">
        <w:rPr>
          <w:lang w:val="vi-VN"/>
        </w:rPr>
        <w:t xml:space="preserve">a) Thời hạn cho vay là khoảng thời gian được tính từ ngày </w:t>
      </w:r>
      <w:r w:rsidR="00422D14">
        <w:t xml:space="preserve">người đứng tên </w:t>
      </w:r>
      <w:r>
        <w:t>vay vốn</w:t>
      </w:r>
      <w:r w:rsidRPr="00942E13">
        <w:rPr>
          <w:lang w:val="vi-VN"/>
        </w:rPr>
        <w:t xml:space="preserve"> bắt đầu nhận vốn vay cho đến ngày trả hết nợ (gốc và lãi). Thời hạn cho vay bao gồm thời hạn phát tiền vay và thời hạn trả nợ</w:t>
      </w:r>
      <w:r w:rsidR="00360E08">
        <w:t>.</w:t>
      </w:r>
    </w:p>
    <w:p w14:paraId="12000497" w14:textId="1794B332" w:rsidR="0024608C" w:rsidRPr="00090D5A" w:rsidRDefault="0024608C" w:rsidP="00CE7F1E">
      <w:pPr>
        <w:widowControl w:val="0"/>
        <w:tabs>
          <w:tab w:val="left" w:pos="0"/>
        </w:tabs>
        <w:spacing w:before="60" w:after="60" w:line="370" w:lineRule="exact"/>
        <w:ind w:firstLine="720"/>
        <w:jc w:val="both"/>
        <w:rPr>
          <w:lang w:val="vi-VN"/>
        </w:rPr>
      </w:pPr>
      <w:r w:rsidRPr="0009148A">
        <w:rPr>
          <w:lang w:val="vi-VN"/>
        </w:rPr>
        <w:t xml:space="preserve">b) Thời hạn phát tiền vay là khoảng thời gian tính từ ngày </w:t>
      </w:r>
      <w:r w:rsidR="00422D14">
        <w:t xml:space="preserve">người đứng tên </w:t>
      </w:r>
      <w:r>
        <w:t xml:space="preserve">vay vốn </w:t>
      </w:r>
      <w:r w:rsidRPr="0009148A">
        <w:rPr>
          <w:lang w:val="vi-VN"/>
        </w:rPr>
        <w:t xml:space="preserve">nhận món vay đầu tiên cho đến ngày </w:t>
      </w:r>
      <w:r>
        <w:t>NCHXAPT</w:t>
      </w:r>
      <w:r w:rsidRPr="0009148A">
        <w:rPr>
          <w:lang w:val="vi-VN"/>
        </w:rPr>
        <w:t xml:space="preserve"> kết thúc khoá học, kể cả thời gian </w:t>
      </w:r>
      <w:r>
        <w:t>NCHXAPT</w:t>
      </w:r>
      <w:r w:rsidRPr="0009148A">
        <w:rPr>
          <w:lang w:val="vi-VN"/>
        </w:rPr>
        <w:t xml:space="preserve"> được các cơ sở đào tạo nghề cho phép nghỉ học có thời hạn và được bảo lưu kết quả học tập (nếu có)</w:t>
      </w:r>
      <w:r w:rsidR="00360E08">
        <w:t>.</w:t>
      </w:r>
    </w:p>
    <w:p w14:paraId="25BCC88F" w14:textId="3EAB5351" w:rsidR="0024608C" w:rsidRPr="002E21E2" w:rsidRDefault="0024608C" w:rsidP="00CE7F1E">
      <w:pPr>
        <w:widowControl w:val="0"/>
        <w:tabs>
          <w:tab w:val="left" w:pos="0"/>
        </w:tabs>
        <w:spacing w:before="60" w:after="60" w:line="370" w:lineRule="exact"/>
        <w:ind w:firstLine="720"/>
        <w:jc w:val="both"/>
        <w:rPr>
          <w:lang w:val="vi-VN"/>
        </w:rPr>
      </w:pPr>
      <w:r w:rsidRPr="00942E13">
        <w:rPr>
          <w:lang w:val="vi-VN"/>
        </w:rPr>
        <w:t xml:space="preserve">c) Thời hạn trả nợ được chia thành các kỳ hạn trả nợ do </w:t>
      </w:r>
      <w:r>
        <w:t>NHCSXH</w:t>
      </w:r>
      <w:r w:rsidRPr="00942E13">
        <w:rPr>
          <w:lang w:val="vi-VN"/>
        </w:rPr>
        <w:t xml:space="preserve"> quy định</w:t>
      </w:r>
      <w:r w:rsidRPr="002E21E2">
        <w:rPr>
          <w:lang w:val="vi-VN"/>
        </w:rPr>
        <w:t>, như sau:</w:t>
      </w:r>
    </w:p>
    <w:p w14:paraId="5666D629" w14:textId="4DA80F36" w:rsidR="0024608C" w:rsidRPr="00942E13" w:rsidRDefault="0024608C" w:rsidP="00CE7F1E">
      <w:pPr>
        <w:widowControl w:val="0"/>
        <w:tabs>
          <w:tab w:val="left" w:pos="0"/>
        </w:tabs>
        <w:spacing w:before="60" w:after="60" w:line="370" w:lineRule="exact"/>
        <w:ind w:firstLine="720"/>
        <w:jc w:val="both"/>
        <w:rPr>
          <w:lang w:val="vi-VN"/>
        </w:rPr>
      </w:pPr>
      <w:r w:rsidRPr="00942E13">
        <w:rPr>
          <w:lang w:val="vi-VN"/>
        </w:rPr>
        <w:t xml:space="preserve">Đối với các chương trình đào tạo có thời gian đào tạo không quá một năm, thời hạn trả nợ tối đa bằng </w:t>
      </w:r>
      <w:r w:rsidRPr="002C3DDA">
        <w:rPr>
          <w:lang w:val="vi-VN"/>
        </w:rPr>
        <w:t>0</w:t>
      </w:r>
      <w:r w:rsidRPr="00942E13">
        <w:rPr>
          <w:lang w:val="vi-VN"/>
        </w:rPr>
        <w:t xml:space="preserve">2 lần thời hạn phát tiền vay. </w:t>
      </w:r>
    </w:p>
    <w:p w14:paraId="4232D649" w14:textId="435C5AB7" w:rsidR="0024608C" w:rsidRPr="00AA5468" w:rsidRDefault="0024608C" w:rsidP="00CE7F1E">
      <w:pPr>
        <w:widowControl w:val="0"/>
        <w:tabs>
          <w:tab w:val="left" w:pos="0"/>
        </w:tabs>
        <w:spacing w:before="60" w:after="60" w:line="370" w:lineRule="exact"/>
        <w:ind w:firstLine="720"/>
        <w:jc w:val="both"/>
        <w:rPr>
          <w:lang w:val="vi-VN"/>
        </w:rPr>
      </w:pPr>
      <w:r w:rsidRPr="00942E13">
        <w:rPr>
          <w:lang w:val="vi-VN"/>
        </w:rPr>
        <w:t xml:space="preserve">Đối với các chương trình đào tạo khác, thời hạn trả nợ tối đa bằng thời hạn phát tiền vay. </w:t>
      </w:r>
    </w:p>
    <w:p w14:paraId="33537DDF" w14:textId="40D233BA" w:rsidR="0024608C" w:rsidRPr="00942E13" w:rsidRDefault="007F6980" w:rsidP="00CE7F1E">
      <w:pPr>
        <w:widowControl w:val="0"/>
        <w:shd w:val="clear" w:color="auto" w:fill="FFFFFF"/>
        <w:spacing w:before="60" w:after="60" w:line="370" w:lineRule="exact"/>
        <w:ind w:firstLine="720"/>
        <w:jc w:val="both"/>
        <w:rPr>
          <w:b/>
          <w:lang w:val="vi-VN"/>
        </w:rPr>
      </w:pPr>
      <w:r>
        <w:t>10</w:t>
      </w:r>
      <w:r w:rsidR="0024608C">
        <w:t>.</w:t>
      </w:r>
      <w:r w:rsidR="0024608C" w:rsidRPr="00942E13">
        <w:rPr>
          <w:lang w:val="vi-VN"/>
        </w:rPr>
        <w:t>2. Đối với v</w:t>
      </w:r>
      <w:r w:rsidR="0024608C" w:rsidRPr="00942E13">
        <w:rPr>
          <w:noProof/>
          <w:color w:val="000000"/>
          <w:lang w:val="vi-VN"/>
        </w:rPr>
        <w:t xml:space="preserve">ay vốn để </w:t>
      </w:r>
      <w:r w:rsidR="0024608C" w:rsidRPr="00942E13">
        <w:rPr>
          <w:bCs/>
          <w:lang w:val="vi-VN"/>
        </w:rPr>
        <w:t xml:space="preserve">sản xuất, kinh doanh, tạo việc làm </w:t>
      </w:r>
    </w:p>
    <w:p w14:paraId="25109534" w14:textId="758E9084" w:rsidR="0024608C" w:rsidRDefault="0024608C" w:rsidP="00CE7F1E">
      <w:pPr>
        <w:widowControl w:val="0"/>
        <w:shd w:val="clear" w:color="auto" w:fill="FFFFFF"/>
        <w:spacing w:before="60" w:after="60" w:line="370" w:lineRule="exact"/>
        <w:ind w:firstLine="720"/>
        <w:jc w:val="both"/>
        <w:rPr>
          <w:color w:val="000000"/>
          <w:lang w:val="vi-VN"/>
        </w:rPr>
      </w:pPr>
      <w:r w:rsidRPr="00942E13">
        <w:rPr>
          <w:color w:val="000000"/>
          <w:lang w:val="vi-VN"/>
        </w:rPr>
        <w:t>Thời hạn cho vay tối đa 120</w:t>
      </w:r>
      <w:r w:rsidRPr="004E65FA">
        <w:rPr>
          <w:color w:val="000000"/>
          <w:lang w:val="vi-VN"/>
        </w:rPr>
        <w:t xml:space="preserve"> </w:t>
      </w:r>
      <w:r w:rsidRPr="00942E13">
        <w:rPr>
          <w:color w:val="000000"/>
          <w:lang w:val="vi-VN"/>
        </w:rPr>
        <w:t xml:space="preserve">tháng. Thời hạn cho vay cụ thể do </w:t>
      </w:r>
      <w:r>
        <w:rPr>
          <w:color w:val="000000"/>
        </w:rPr>
        <w:t>NHCSXH</w:t>
      </w:r>
      <w:r w:rsidRPr="00942E13">
        <w:rPr>
          <w:color w:val="000000"/>
          <w:lang w:val="vi-VN"/>
        </w:rPr>
        <w:t xml:space="preserve"> </w:t>
      </w:r>
      <w:r w:rsidR="005115F3">
        <w:rPr>
          <w:color w:val="000000"/>
        </w:rPr>
        <w:t xml:space="preserve">nơi cho vay </w:t>
      </w:r>
      <w:r w:rsidRPr="00942E13">
        <w:rPr>
          <w:color w:val="000000"/>
          <w:lang w:val="vi-VN"/>
        </w:rPr>
        <w:t>xem xét</w:t>
      </w:r>
      <w:r w:rsidRPr="009E64A1">
        <w:rPr>
          <w:color w:val="000000"/>
          <w:lang w:val="vi-VN"/>
        </w:rPr>
        <w:t>, quyết định trên cơ sở</w:t>
      </w:r>
      <w:r w:rsidRPr="00942E13">
        <w:rPr>
          <w:color w:val="000000"/>
          <w:lang w:val="vi-VN"/>
        </w:rPr>
        <w:t xml:space="preserve"> căn cứ vào nguồn vốn, chu kỳ sản xuất, kinh doanh, khả năng trả nợ của </w:t>
      </w:r>
      <w:r w:rsidR="00FE045C">
        <w:rPr>
          <w:color w:val="000000"/>
        </w:rPr>
        <w:t xml:space="preserve">người đứng tên </w:t>
      </w:r>
      <w:r w:rsidRPr="00942E13">
        <w:rPr>
          <w:color w:val="000000"/>
          <w:lang w:val="vi-VN"/>
        </w:rPr>
        <w:t>vay vốn</w:t>
      </w:r>
      <w:r w:rsidR="00FE045C">
        <w:rPr>
          <w:color w:val="000000"/>
        </w:rPr>
        <w:t>/cơ sở sản xuất kinh doanh</w:t>
      </w:r>
      <w:r w:rsidRPr="00942E13">
        <w:rPr>
          <w:color w:val="000000"/>
          <w:lang w:val="vi-VN"/>
        </w:rPr>
        <w:t xml:space="preserve"> </w:t>
      </w:r>
      <w:r w:rsidRPr="00942E13">
        <w:rPr>
          <w:color w:val="000000"/>
          <w:lang w:val="vi-VN"/>
        </w:rPr>
        <w:lastRenderedPageBreak/>
        <w:t xml:space="preserve">để thỏa thuận với </w:t>
      </w:r>
      <w:r w:rsidR="00FE045C">
        <w:rPr>
          <w:color w:val="000000"/>
        </w:rPr>
        <w:t xml:space="preserve">người đứng tên </w:t>
      </w:r>
      <w:r w:rsidR="00FE045C" w:rsidRPr="00942E13">
        <w:rPr>
          <w:color w:val="000000"/>
          <w:lang w:val="vi-VN"/>
        </w:rPr>
        <w:t>vay vốn</w:t>
      </w:r>
      <w:r w:rsidR="00FE045C">
        <w:rPr>
          <w:color w:val="000000"/>
        </w:rPr>
        <w:t>/cơ sở sản xuất kinh doanh</w:t>
      </w:r>
      <w:r w:rsidRPr="00942E13">
        <w:rPr>
          <w:color w:val="000000"/>
          <w:lang w:val="vi-VN"/>
        </w:rPr>
        <w:t>.</w:t>
      </w:r>
    </w:p>
    <w:p w14:paraId="7ABCF423" w14:textId="5226BA0D" w:rsidR="008E0134" w:rsidRPr="00A83AD1" w:rsidRDefault="007F6980" w:rsidP="00CE7F1E">
      <w:pPr>
        <w:pStyle w:val="NormalWeb"/>
        <w:shd w:val="clear" w:color="auto" w:fill="FFFFFF"/>
        <w:spacing w:before="60" w:beforeAutospacing="0" w:after="60" w:afterAutospacing="0" w:line="370" w:lineRule="exact"/>
        <w:ind w:firstLine="720"/>
        <w:jc w:val="both"/>
        <w:rPr>
          <w:b/>
          <w:color w:val="000000"/>
          <w:sz w:val="28"/>
          <w:szCs w:val="28"/>
          <w:lang w:val="vi-VN"/>
        </w:rPr>
      </w:pPr>
      <w:r w:rsidRPr="00A83AD1">
        <w:rPr>
          <w:b/>
          <w:color w:val="000000"/>
          <w:sz w:val="28"/>
          <w:szCs w:val="28"/>
          <w:lang w:val="vi-VN"/>
        </w:rPr>
        <w:t>1</w:t>
      </w:r>
      <w:r>
        <w:rPr>
          <w:b/>
          <w:color w:val="000000"/>
          <w:sz w:val="28"/>
          <w:szCs w:val="28"/>
        </w:rPr>
        <w:t>1</w:t>
      </w:r>
      <w:r w:rsidR="008E0134" w:rsidRPr="00A83AD1">
        <w:rPr>
          <w:b/>
          <w:color w:val="000000"/>
          <w:sz w:val="28"/>
          <w:szCs w:val="28"/>
          <w:lang w:val="vi-VN"/>
        </w:rPr>
        <w:t>. Bảo đảm tiền vay</w:t>
      </w:r>
    </w:p>
    <w:p w14:paraId="14221DAD" w14:textId="018FB473" w:rsidR="0024608C" w:rsidRPr="005115F3" w:rsidRDefault="007F6980" w:rsidP="00CE7F1E">
      <w:pPr>
        <w:widowControl w:val="0"/>
        <w:shd w:val="clear" w:color="auto" w:fill="FFFFFF"/>
        <w:spacing w:before="60" w:after="60" w:line="370" w:lineRule="exact"/>
        <w:ind w:firstLine="720"/>
        <w:jc w:val="both"/>
        <w:rPr>
          <w:lang w:val="vi-VN"/>
        </w:rPr>
      </w:pPr>
      <w:r w:rsidRPr="005115F3">
        <w:rPr>
          <w:lang w:val="vi-VN"/>
        </w:rPr>
        <w:t>1</w:t>
      </w:r>
      <w:r>
        <w:t>1</w:t>
      </w:r>
      <w:r w:rsidR="0024608C" w:rsidRPr="005115F3">
        <w:t>.1</w:t>
      </w:r>
      <w:r w:rsidR="0024608C" w:rsidRPr="005115F3">
        <w:rPr>
          <w:lang w:val="vi-VN"/>
        </w:rPr>
        <w:t xml:space="preserve">. </w:t>
      </w:r>
      <w:r w:rsidR="00A269EB" w:rsidRPr="005115F3">
        <w:t>NC</w:t>
      </w:r>
      <w:r w:rsidR="00906DA1" w:rsidRPr="005115F3">
        <w:t xml:space="preserve">HXAPT </w:t>
      </w:r>
      <w:r w:rsidR="00067B6F" w:rsidRPr="005115F3">
        <w:t xml:space="preserve">vay vốn </w:t>
      </w:r>
      <w:r w:rsidR="00906DA1" w:rsidRPr="005115F3">
        <w:t xml:space="preserve">để </w:t>
      </w:r>
      <w:r w:rsidR="0024608C" w:rsidRPr="005115F3">
        <w:rPr>
          <w:lang w:val="vi-VN"/>
        </w:rPr>
        <w:t xml:space="preserve">đào tạo nghề và </w:t>
      </w:r>
      <w:r w:rsidR="0024608C" w:rsidRPr="005115F3">
        <w:rPr>
          <w:bCs/>
          <w:lang w:val="vi-VN"/>
        </w:rPr>
        <w:t>sản xuất, kinh doanh, tạo việc làm</w:t>
      </w:r>
      <w:r w:rsidR="0024608C" w:rsidRPr="005115F3" w:rsidDel="00F1350D">
        <w:rPr>
          <w:lang w:val="vi-VN"/>
        </w:rPr>
        <w:t xml:space="preserve"> </w:t>
      </w:r>
      <w:r w:rsidR="0024608C" w:rsidRPr="005115F3">
        <w:rPr>
          <w:lang w:val="vi-VN"/>
        </w:rPr>
        <w:t>không phải thực hiện bảo đảm tiền vay.</w:t>
      </w:r>
    </w:p>
    <w:p w14:paraId="7BD931C9" w14:textId="010A640B" w:rsidR="0024608C" w:rsidRPr="003C7830" w:rsidRDefault="007F6980" w:rsidP="00CE7F1E">
      <w:pPr>
        <w:widowControl w:val="0"/>
        <w:shd w:val="clear" w:color="auto" w:fill="FFFFFF"/>
        <w:spacing w:before="60" w:after="60" w:line="370" w:lineRule="exact"/>
        <w:ind w:firstLine="720"/>
        <w:jc w:val="both"/>
        <w:rPr>
          <w:b/>
          <w:bCs/>
          <w:lang w:val="vi-VN"/>
        </w:rPr>
      </w:pPr>
      <w:r w:rsidRPr="003C7830">
        <w:t>1</w:t>
      </w:r>
      <w:r>
        <w:t>1</w:t>
      </w:r>
      <w:r w:rsidR="0024608C" w:rsidRPr="003C7830">
        <w:t>.</w:t>
      </w:r>
      <w:r w:rsidR="0024608C" w:rsidRPr="003C7830">
        <w:rPr>
          <w:lang w:val="vi-VN"/>
        </w:rPr>
        <w:t xml:space="preserve">2. </w:t>
      </w:r>
      <w:r w:rsidR="00EE76C2" w:rsidRPr="003C7830">
        <w:t>C</w:t>
      </w:r>
      <w:r w:rsidR="0024608C" w:rsidRPr="003C7830">
        <w:rPr>
          <w:lang w:val="vi-VN"/>
        </w:rPr>
        <w:t xml:space="preserve">ơ sở sản xuất kinh doanh sử dụng lao động là </w:t>
      </w:r>
      <w:r w:rsidR="00906DA1" w:rsidRPr="003C7830">
        <w:t>NCHXAPT</w:t>
      </w:r>
      <w:r w:rsidR="0024608C" w:rsidRPr="003C7830">
        <w:rPr>
          <w:lang w:val="vi-VN"/>
        </w:rPr>
        <w:t xml:space="preserve"> vay vốn trên 100 triệu đồng phải thực hiện bảo đảm tiền vay theo quy định của pháp luật và </w:t>
      </w:r>
      <w:r w:rsidR="00906DA1" w:rsidRPr="003C7830">
        <w:t>NHCSXH</w:t>
      </w:r>
      <w:r w:rsidR="0024608C" w:rsidRPr="003C7830">
        <w:rPr>
          <w:lang w:val="vi-VN"/>
        </w:rPr>
        <w:t xml:space="preserve"> về bảo đảm thực hiện nghĩa vụ vay vốn.</w:t>
      </w:r>
    </w:p>
    <w:p w14:paraId="56C9BC65" w14:textId="26829AEB" w:rsidR="004F5940" w:rsidRPr="003512FC" w:rsidRDefault="007F6980" w:rsidP="00CE7F1E">
      <w:pPr>
        <w:pStyle w:val="NormalWeb"/>
        <w:spacing w:before="60" w:beforeAutospacing="0" w:after="60" w:afterAutospacing="0" w:line="370" w:lineRule="exact"/>
        <w:ind w:firstLine="720"/>
        <w:jc w:val="both"/>
        <w:rPr>
          <w:b/>
          <w:noProof/>
        </w:rPr>
      </w:pPr>
      <w:r w:rsidRPr="00A83AD1">
        <w:rPr>
          <w:b/>
          <w:sz w:val="28"/>
          <w:szCs w:val="28"/>
          <w:lang w:val="vi-VN"/>
        </w:rPr>
        <w:t>1</w:t>
      </w:r>
      <w:r>
        <w:rPr>
          <w:b/>
          <w:sz w:val="28"/>
          <w:szCs w:val="28"/>
        </w:rPr>
        <w:t>2</w:t>
      </w:r>
      <w:r w:rsidR="001346C9" w:rsidRPr="00862823">
        <w:rPr>
          <w:b/>
          <w:noProof/>
          <w:sz w:val="28"/>
          <w:szCs w:val="28"/>
          <w:lang w:val="vi-VN"/>
        </w:rPr>
        <w:t>.</w:t>
      </w:r>
      <w:r w:rsidR="001346C9" w:rsidRPr="008E0134">
        <w:rPr>
          <w:b/>
          <w:noProof/>
          <w:sz w:val="28"/>
          <w:szCs w:val="28"/>
          <w:lang w:val="vi-VN"/>
        </w:rPr>
        <w:t xml:space="preserve"> </w:t>
      </w:r>
      <w:r w:rsidR="004F5940" w:rsidRPr="008E0134">
        <w:rPr>
          <w:b/>
          <w:noProof/>
          <w:sz w:val="28"/>
          <w:szCs w:val="28"/>
          <w:lang w:val="vi-VN"/>
        </w:rPr>
        <w:t>Hồ sơ</w:t>
      </w:r>
      <w:r w:rsidR="004F5940">
        <w:rPr>
          <w:b/>
          <w:noProof/>
          <w:sz w:val="28"/>
          <w:szCs w:val="28"/>
        </w:rPr>
        <w:t>, quy trình thủ tục cho vay đối với NCHXAPT</w:t>
      </w:r>
    </w:p>
    <w:p w14:paraId="50968745" w14:textId="2A644251" w:rsidR="004732B4" w:rsidRPr="00DC1D1D" w:rsidRDefault="007F6980" w:rsidP="00CE7F1E">
      <w:pPr>
        <w:pStyle w:val="NormalWeb"/>
        <w:spacing w:before="60" w:beforeAutospacing="0" w:after="60" w:afterAutospacing="0" w:line="370" w:lineRule="exact"/>
        <w:ind w:firstLine="720"/>
        <w:rPr>
          <w:sz w:val="28"/>
          <w:szCs w:val="28"/>
        </w:rPr>
      </w:pPr>
      <w:r w:rsidRPr="00DC1D1D">
        <w:rPr>
          <w:sz w:val="28"/>
          <w:szCs w:val="28"/>
          <w:lang w:val="vi-VN"/>
        </w:rPr>
        <w:t>1</w:t>
      </w:r>
      <w:r>
        <w:rPr>
          <w:sz w:val="28"/>
          <w:szCs w:val="28"/>
        </w:rPr>
        <w:t>2</w:t>
      </w:r>
      <w:r w:rsidR="00D06E2E" w:rsidRPr="00DC1D1D">
        <w:rPr>
          <w:sz w:val="28"/>
          <w:szCs w:val="28"/>
          <w:lang w:val="vi-VN"/>
        </w:rPr>
        <w:t xml:space="preserve">.1. </w:t>
      </w:r>
      <w:r w:rsidR="004732B4" w:rsidRPr="00DC1D1D">
        <w:rPr>
          <w:sz w:val="28"/>
          <w:szCs w:val="28"/>
        </w:rPr>
        <w:t>Hồ sơ vay vốn</w:t>
      </w:r>
    </w:p>
    <w:p w14:paraId="7F32CBF2" w14:textId="3421982A" w:rsidR="00D06E2E" w:rsidRPr="00E965F7" w:rsidRDefault="004732B4" w:rsidP="00CE7F1E">
      <w:pPr>
        <w:pStyle w:val="NormalWeb"/>
        <w:spacing w:before="60" w:beforeAutospacing="0" w:after="60" w:afterAutospacing="0" w:line="370" w:lineRule="exact"/>
        <w:ind w:firstLine="720"/>
        <w:rPr>
          <w:sz w:val="28"/>
          <w:szCs w:val="28"/>
        </w:rPr>
      </w:pPr>
      <w:r w:rsidRPr="00DC1D1D">
        <w:rPr>
          <w:sz w:val="28"/>
          <w:szCs w:val="28"/>
        </w:rPr>
        <w:t xml:space="preserve">a) </w:t>
      </w:r>
      <w:r w:rsidR="00D06E2E" w:rsidRPr="00DC1D1D">
        <w:rPr>
          <w:sz w:val="28"/>
          <w:szCs w:val="28"/>
          <w:lang w:val="vi-VN"/>
        </w:rPr>
        <w:t xml:space="preserve">Hồ sơ do </w:t>
      </w:r>
      <w:r w:rsidR="00422D14">
        <w:rPr>
          <w:sz w:val="28"/>
          <w:szCs w:val="28"/>
        </w:rPr>
        <w:t xml:space="preserve">người đứng tên </w:t>
      </w:r>
      <w:r w:rsidR="009E01C6" w:rsidRPr="00DC1D1D">
        <w:rPr>
          <w:sz w:val="28"/>
          <w:szCs w:val="28"/>
          <w:lang w:val="vi-VN"/>
        </w:rPr>
        <w:t>vay</w:t>
      </w:r>
      <w:r w:rsidR="002A0BE6" w:rsidRPr="00DC1D1D">
        <w:rPr>
          <w:sz w:val="28"/>
          <w:szCs w:val="28"/>
          <w:lang w:val="vi-VN"/>
        </w:rPr>
        <w:t xml:space="preserve"> vốn </w:t>
      </w:r>
      <w:r w:rsidR="00D06E2E" w:rsidRPr="00DC1D1D">
        <w:rPr>
          <w:sz w:val="28"/>
          <w:szCs w:val="28"/>
          <w:lang w:val="vi-VN"/>
        </w:rPr>
        <w:t>lập</w:t>
      </w:r>
      <w:r w:rsidR="00807074">
        <w:rPr>
          <w:sz w:val="28"/>
          <w:szCs w:val="28"/>
        </w:rPr>
        <w:t xml:space="preserve"> và cung cấp</w:t>
      </w:r>
    </w:p>
    <w:p w14:paraId="53210FF3" w14:textId="04FCA73C" w:rsidR="00D06E2E" w:rsidRPr="00C959F0" w:rsidRDefault="004732B4" w:rsidP="00CE7F1E">
      <w:pPr>
        <w:spacing w:before="60" w:after="60" w:line="370" w:lineRule="exact"/>
        <w:ind w:firstLine="720"/>
        <w:jc w:val="both"/>
        <w:rPr>
          <w:lang w:val="vi-VN"/>
        </w:rPr>
      </w:pPr>
      <w:r w:rsidRPr="00DC1D1D">
        <w:t>-</w:t>
      </w:r>
      <w:r w:rsidR="00D06E2E" w:rsidRPr="00C959F0">
        <w:rPr>
          <w:lang w:val="vi-VN"/>
        </w:rPr>
        <w:t xml:space="preserve"> Giấy đề nghị vay vốn </w:t>
      </w:r>
      <w:r w:rsidR="000B75D5" w:rsidRPr="00C959F0">
        <w:rPr>
          <w:lang w:val="vi-VN"/>
        </w:rPr>
        <w:t>kiêm phương án sử dụng vốn vay</w:t>
      </w:r>
      <w:r w:rsidRPr="00DC1D1D">
        <w:t xml:space="preserve"> (mẫu số 01/TD)</w:t>
      </w:r>
      <w:r w:rsidR="00360E08">
        <w:t>.</w:t>
      </w:r>
    </w:p>
    <w:p w14:paraId="4FE5130F" w14:textId="6BA85A19" w:rsidR="004732B4" w:rsidRPr="00DC1D1D" w:rsidRDefault="004732B4" w:rsidP="00CE7F1E">
      <w:pPr>
        <w:spacing w:before="60" w:after="60" w:line="370" w:lineRule="exact"/>
        <w:ind w:firstLine="720"/>
        <w:jc w:val="both"/>
        <w:rPr>
          <w:lang w:val="nl-NL"/>
        </w:rPr>
      </w:pPr>
      <w:r w:rsidRPr="00DC1D1D">
        <w:rPr>
          <w:lang w:val="nl-NL"/>
        </w:rPr>
        <w:t>-</w:t>
      </w:r>
      <w:r w:rsidR="00D06E2E" w:rsidRPr="00C959F0">
        <w:rPr>
          <w:lang w:val="nl-NL"/>
        </w:rPr>
        <w:t xml:space="preserve"> Giấy ủy quyền (mẫu số 01/UQ</w:t>
      </w:r>
      <w:r w:rsidR="00C21EC3" w:rsidRPr="00C959F0">
        <w:rPr>
          <w:lang w:val="nl-NL"/>
        </w:rPr>
        <w:t xml:space="preserve"> </w:t>
      </w:r>
      <w:r w:rsidR="00AB37B6" w:rsidRPr="00C959F0">
        <w:rPr>
          <w:lang w:val="nl-NL"/>
        </w:rPr>
        <w:t>nếu có)</w:t>
      </w:r>
      <w:r w:rsidR="00360E08">
        <w:rPr>
          <w:lang w:val="nl-NL"/>
        </w:rPr>
        <w:t>.</w:t>
      </w:r>
    </w:p>
    <w:p w14:paraId="75A91647" w14:textId="26760F76" w:rsidR="00D06E2E" w:rsidRPr="00C959F0" w:rsidRDefault="004732B4" w:rsidP="00CE7F1E">
      <w:pPr>
        <w:spacing w:before="60" w:after="60" w:line="370" w:lineRule="exact"/>
        <w:ind w:firstLine="720"/>
        <w:jc w:val="both"/>
        <w:rPr>
          <w:lang w:val="nl-NL"/>
        </w:rPr>
      </w:pPr>
      <w:r w:rsidRPr="00DC1D1D">
        <w:rPr>
          <w:lang w:val="nl-NL"/>
        </w:rPr>
        <w:t xml:space="preserve">- Giấy xác nhận của </w:t>
      </w:r>
      <w:r w:rsidR="006B6C35">
        <w:rPr>
          <w:lang w:val="nl-NL"/>
        </w:rPr>
        <w:t>cơ sở đào tạo nghề</w:t>
      </w:r>
      <w:r w:rsidRPr="00DC1D1D">
        <w:rPr>
          <w:lang w:val="nl-NL"/>
        </w:rPr>
        <w:t xml:space="preserve"> (mẫu số 01/TDSV</w:t>
      </w:r>
      <w:r w:rsidR="006B6C35">
        <w:rPr>
          <w:lang w:val="nl-NL"/>
        </w:rPr>
        <w:t xml:space="preserve"> đính kèm văn bản số 720/NHCS-TDNN-TDSV ngày 29/3/2011)</w:t>
      </w:r>
      <w:r w:rsidRPr="00DC1D1D">
        <w:rPr>
          <w:lang w:val="nl-NL"/>
        </w:rPr>
        <w:t xml:space="preserve"> đối với trường hợp vay vốn để đào tạo nghề.</w:t>
      </w:r>
    </w:p>
    <w:p w14:paraId="3F09BA9E" w14:textId="5C88D05C" w:rsidR="00D06E2E" w:rsidRPr="00C959F0" w:rsidRDefault="004732B4" w:rsidP="00CE7F1E">
      <w:pPr>
        <w:spacing w:before="60" w:after="60" w:line="370" w:lineRule="exact"/>
        <w:ind w:firstLine="720"/>
        <w:jc w:val="both"/>
        <w:rPr>
          <w:lang w:val="nl-NL"/>
        </w:rPr>
      </w:pPr>
      <w:r w:rsidRPr="00DC1D1D">
        <w:rPr>
          <w:lang w:val="nl-NL"/>
        </w:rPr>
        <w:t>b)</w:t>
      </w:r>
      <w:r w:rsidR="00D06E2E" w:rsidRPr="00C959F0">
        <w:rPr>
          <w:lang w:val="nl-NL"/>
        </w:rPr>
        <w:t xml:space="preserve"> Hồ sơ do Tổ </w:t>
      </w:r>
      <w:r w:rsidR="00525FCB">
        <w:rPr>
          <w:lang w:val="nl-NL"/>
        </w:rPr>
        <w:t>Tiết kiệm và vay vốn (</w:t>
      </w:r>
      <w:r w:rsidR="00D06E2E" w:rsidRPr="00C959F0">
        <w:rPr>
          <w:lang w:val="nl-NL"/>
        </w:rPr>
        <w:t>TK&amp;VV</w:t>
      </w:r>
      <w:r w:rsidR="00525FCB">
        <w:rPr>
          <w:lang w:val="nl-NL"/>
        </w:rPr>
        <w:t>)</w:t>
      </w:r>
      <w:r w:rsidR="00D06E2E" w:rsidRPr="00C959F0">
        <w:rPr>
          <w:lang w:val="nl-NL"/>
        </w:rPr>
        <w:t xml:space="preserve"> lập</w:t>
      </w:r>
    </w:p>
    <w:p w14:paraId="48AFCC97" w14:textId="34955EDA" w:rsidR="00D06E2E" w:rsidRPr="00DC1D1D" w:rsidRDefault="004732B4" w:rsidP="00CE7F1E">
      <w:pPr>
        <w:spacing w:before="60" w:after="60" w:line="370" w:lineRule="exact"/>
        <w:ind w:firstLine="720"/>
        <w:jc w:val="both"/>
        <w:rPr>
          <w:lang w:val="af-ZA"/>
        </w:rPr>
      </w:pPr>
      <w:r w:rsidRPr="00DC1D1D">
        <w:rPr>
          <w:lang w:val="af-ZA"/>
        </w:rPr>
        <w:t>-</w:t>
      </w:r>
      <w:r w:rsidR="00D06E2E" w:rsidRPr="00DC1D1D">
        <w:rPr>
          <w:lang w:val="af-ZA"/>
        </w:rPr>
        <w:t xml:space="preserve"> Biên bản họp Tổ TK&amp;VV </w:t>
      </w:r>
      <w:r w:rsidR="00D06E2E" w:rsidRPr="00C959F0">
        <w:rPr>
          <w:lang w:val="nl-NL"/>
        </w:rPr>
        <w:t>(mẫu số 10C/TD)</w:t>
      </w:r>
      <w:r w:rsidR="00360E08">
        <w:rPr>
          <w:lang w:val="af-ZA"/>
        </w:rPr>
        <w:t>.</w:t>
      </w:r>
    </w:p>
    <w:p w14:paraId="2F5C9411" w14:textId="5FC9E256" w:rsidR="00D06E2E" w:rsidRPr="00C959F0" w:rsidRDefault="004732B4" w:rsidP="00CE7F1E">
      <w:pPr>
        <w:spacing w:before="60" w:after="60" w:line="370" w:lineRule="exact"/>
        <w:ind w:firstLine="720"/>
        <w:jc w:val="both"/>
        <w:rPr>
          <w:lang w:val="nl-NL"/>
        </w:rPr>
      </w:pPr>
      <w:r w:rsidRPr="00DC1D1D">
        <w:rPr>
          <w:lang w:val="af-ZA"/>
        </w:rPr>
        <w:t>-</w:t>
      </w:r>
      <w:r w:rsidR="00D06E2E" w:rsidRPr="00C959F0">
        <w:rPr>
          <w:lang w:val="af-ZA"/>
        </w:rPr>
        <w:t xml:space="preserve"> </w:t>
      </w:r>
      <w:r w:rsidR="00D06E2E" w:rsidRPr="00C959F0">
        <w:rPr>
          <w:lang w:val="nl-NL"/>
        </w:rPr>
        <w:t xml:space="preserve">Danh sách </w:t>
      </w:r>
      <w:r w:rsidR="00C21EC3" w:rsidRPr="00C959F0">
        <w:rPr>
          <w:lang w:val="nl-NL"/>
        </w:rPr>
        <w:t>tổ viên</w:t>
      </w:r>
      <w:r w:rsidR="00D06E2E" w:rsidRPr="00C959F0">
        <w:rPr>
          <w:lang w:val="nl-NL"/>
        </w:rPr>
        <w:t xml:space="preserve"> đề nghị vay vốn </w:t>
      </w:r>
      <w:r w:rsidR="00967020" w:rsidRPr="00C959F0">
        <w:rPr>
          <w:lang w:val="nl-NL"/>
        </w:rPr>
        <w:t>NHCSXH</w:t>
      </w:r>
      <w:r w:rsidR="00D06E2E" w:rsidRPr="00C959F0">
        <w:rPr>
          <w:lang w:val="nl-NL"/>
        </w:rPr>
        <w:t xml:space="preserve"> (mẫu số 03/TD).</w:t>
      </w:r>
    </w:p>
    <w:p w14:paraId="10898472" w14:textId="134C76D2" w:rsidR="00E5116D" w:rsidRPr="00C959F0" w:rsidRDefault="004732B4" w:rsidP="00CE7F1E">
      <w:pPr>
        <w:spacing w:before="60" w:after="60" w:line="370" w:lineRule="exact"/>
        <w:ind w:firstLine="720"/>
        <w:jc w:val="both"/>
        <w:rPr>
          <w:lang w:val="nl-NL"/>
        </w:rPr>
      </w:pPr>
      <w:r w:rsidRPr="00DC1D1D">
        <w:rPr>
          <w:lang w:val="nl-NL"/>
        </w:rPr>
        <w:t>c)</w:t>
      </w:r>
      <w:r w:rsidR="00D06E2E" w:rsidRPr="00C959F0">
        <w:rPr>
          <w:lang w:val="nl-NL"/>
        </w:rPr>
        <w:t xml:space="preserve"> Hồ sơ do NHCSXH nơi cho vay lập</w:t>
      </w:r>
      <w:r w:rsidR="00B23241">
        <w:rPr>
          <w:lang w:val="nl-NL"/>
        </w:rPr>
        <w:t xml:space="preserve">: </w:t>
      </w:r>
      <w:r w:rsidR="00E5116D" w:rsidRPr="00C959F0">
        <w:rPr>
          <w:lang w:val="nl-NL"/>
        </w:rPr>
        <w:t>Thông báo kết quả phê duyệt cho vay (mẫu số 04/TD)</w:t>
      </w:r>
      <w:r w:rsidR="00E776C2" w:rsidRPr="00C959F0">
        <w:rPr>
          <w:lang w:val="nl-NL"/>
        </w:rPr>
        <w:t>.</w:t>
      </w:r>
    </w:p>
    <w:p w14:paraId="432F6EF1" w14:textId="4910FEFD" w:rsidR="00D06E2E" w:rsidRPr="008F470B" w:rsidRDefault="004732B4" w:rsidP="00CE7F1E">
      <w:pPr>
        <w:spacing w:before="60" w:after="60" w:line="370" w:lineRule="exact"/>
        <w:ind w:firstLine="720"/>
        <w:jc w:val="both"/>
        <w:rPr>
          <w:spacing w:val="-12"/>
          <w:lang w:val="af-ZA"/>
        </w:rPr>
      </w:pPr>
      <w:r w:rsidRPr="008F470B">
        <w:rPr>
          <w:spacing w:val="-12"/>
          <w:lang w:val="nl-NL"/>
        </w:rPr>
        <w:t>d)</w:t>
      </w:r>
      <w:r w:rsidR="00D06E2E" w:rsidRPr="008F470B">
        <w:rPr>
          <w:spacing w:val="-12"/>
          <w:lang w:val="nl-NL"/>
        </w:rPr>
        <w:t xml:space="preserve"> </w:t>
      </w:r>
      <w:r w:rsidR="00D06E2E" w:rsidRPr="008F470B">
        <w:rPr>
          <w:iCs/>
          <w:spacing w:val="-12"/>
          <w:lang w:val="af-ZA"/>
        </w:rPr>
        <w:t xml:space="preserve">Hồ sơ do NHCSXH nơi cho vay, </w:t>
      </w:r>
      <w:r w:rsidR="00422D14">
        <w:rPr>
          <w:iCs/>
          <w:spacing w:val="-12"/>
          <w:lang w:val="af-ZA"/>
        </w:rPr>
        <w:t xml:space="preserve">người đứng tên </w:t>
      </w:r>
      <w:r w:rsidR="00D06E2E" w:rsidRPr="008F470B">
        <w:rPr>
          <w:iCs/>
          <w:spacing w:val="-12"/>
          <w:lang w:val="af-ZA"/>
        </w:rPr>
        <w:t xml:space="preserve">vay vốn </w:t>
      </w:r>
      <w:r w:rsidR="0090114C" w:rsidRPr="008F470B">
        <w:rPr>
          <w:iCs/>
          <w:spacing w:val="-12"/>
          <w:lang w:val="af-ZA"/>
        </w:rPr>
        <w:t xml:space="preserve">cùng </w:t>
      </w:r>
      <w:r w:rsidR="00D06E2E" w:rsidRPr="008F470B">
        <w:rPr>
          <w:iCs/>
          <w:spacing w:val="-12"/>
          <w:lang w:val="af-ZA"/>
        </w:rPr>
        <w:t>lập</w:t>
      </w:r>
      <w:r w:rsidR="000B75D5" w:rsidRPr="008F470B">
        <w:rPr>
          <w:iCs/>
          <w:spacing w:val="-12"/>
          <w:lang w:val="af-ZA"/>
        </w:rPr>
        <w:t>:</w:t>
      </w:r>
      <w:r w:rsidR="00ED3BF9" w:rsidRPr="008F470B">
        <w:rPr>
          <w:iCs/>
          <w:spacing w:val="-12"/>
          <w:lang w:val="af-ZA"/>
        </w:rPr>
        <w:t xml:space="preserve"> </w:t>
      </w:r>
      <w:r w:rsidR="00D06E2E" w:rsidRPr="008F470B">
        <w:rPr>
          <w:spacing w:val="-12"/>
          <w:lang w:val="af-ZA"/>
        </w:rPr>
        <w:t>Sổ vay vốn</w:t>
      </w:r>
      <w:r w:rsidR="00F030E9" w:rsidRPr="008F470B">
        <w:rPr>
          <w:spacing w:val="-12"/>
          <w:lang w:val="af-ZA"/>
        </w:rPr>
        <w:t>.</w:t>
      </w:r>
    </w:p>
    <w:p w14:paraId="4D158314" w14:textId="2C1307F4" w:rsidR="001346C9" w:rsidRPr="00DC1D1D" w:rsidRDefault="007F6980" w:rsidP="00CE7F1E">
      <w:pPr>
        <w:spacing w:before="60" w:after="60" w:line="370" w:lineRule="exact"/>
        <w:ind w:firstLine="720"/>
        <w:jc w:val="both"/>
        <w:rPr>
          <w:noProof/>
          <w:lang w:val="vi-VN"/>
        </w:rPr>
      </w:pPr>
      <w:r w:rsidRPr="00DC1D1D">
        <w:rPr>
          <w:noProof/>
        </w:rPr>
        <w:t>1</w:t>
      </w:r>
      <w:r>
        <w:rPr>
          <w:noProof/>
        </w:rPr>
        <w:t>2</w:t>
      </w:r>
      <w:r w:rsidR="004732B4" w:rsidRPr="00DC1D1D">
        <w:rPr>
          <w:noProof/>
        </w:rPr>
        <w:t>.2</w:t>
      </w:r>
      <w:r w:rsidR="001346C9" w:rsidRPr="00DC1D1D">
        <w:rPr>
          <w:noProof/>
          <w:lang w:val="vi-VN"/>
        </w:rPr>
        <w:t xml:space="preserve">. </w:t>
      </w:r>
      <w:r w:rsidR="00DC26CA" w:rsidRPr="00DC1D1D">
        <w:rPr>
          <w:noProof/>
          <w:lang w:val="af-ZA"/>
        </w:rPr>
        <w:t>Q</w:t>
      </w:r>
      <w:r w:rsidR="001346C9" w:rsidRPr="00DC1D1D">
        <w:rPr>
          <w:noProof/>
          <w:lang w:val="vi-VN"/>
        </w:rPr>
        <w:t>uy trình cho vay</w:t>
      </w:r>
    </w:p>
    <w:p w14:paraId="7975DAA0" w14:textId="49DD59F3" w:rsidR="00937D74" w:rsidRPr="00DC1D1D" w:rsidRDefault="004732B4" w:rsidP="00CE7F1E">
      <w:pPr>
        <w:spacing w:before="60" w:after="60" w:line="370" w:lineRule="exact"/>
        <w:ind w:firstLine="720"/>
        <w:jc w:val="both"/>
        <w:rPr>
          <w:lang w:val="vi-VN"/>
        </w:rPr>
      </w:pPr>
      <w:r w:rsidRPr="00DC1D1D">
        <w:rPr>
          <w:noProof/>
        </w:rPr>
        <w:t>a)</w:t>
      </w:r>
      <w:r w:rsidR="00937D74" w:rsidRPr="00DC1D1D">
        <w:rPr>
          <w:lang w:val="vi-VN"/>
        </w:rPr>
        <w:t xml:space="preserve"> </w:t>
      </w:r>
      <w:r w:rsidR="00422D14">
        <w:t xml:space="preserve">Người đứng tên </w:t>
      </w:r>
      <w:r w:rsidR="009E01C6" w:rsidRPr="00DC1D1D">
        <w:rPr>
          <w:lang w:val="vi-VN"/>
        </w:rPr>
        <w:t>vay vốn</w:t>
      </w:r>
    </w:p>
    <w:p w14:paraId="54B7C485" w14:textId="7263F2BB" w:rsidR="00EB10FB" w:rsidRDefault="007A7AE7" w:rsidP="00CE7F1E">
      <w:pPr>
        <w:spacing w:before="60" w:after="60" w:line="370" w:lineRule="exact"/>
        <w:ind w:firstLine="720"/>
        <w:jc w:val="both"/>
        <w:rPr>
          <w:lang w:val="vi-VN"/>
        </w:rPr>
      </w:pPr>
      <w:r>
        <w:t xml:space="preserve">- </w:t>
      </w:r>
      <w:r w:rsidR="00422D14">
        <w:t xml:space="preserve">Người đứng tên </w:t>
      </w:r>
      <w:r w:rsidR="00EB10FB" w:rsidRPr="00DC1D1D">
        <w:rPr>
          <w:lang w:val="vi-VN"/>
        </w:rPr>
        <w:t xml:space="preserve">vay vốn </w:t>
      </w:r>
      <w:r w:rsidR="00B23241">
        <w:t>gửi</w:t>
      </w:r>
      <w:r w:rsidR="00B23241" w:rsidRPr="00DC1D1D">
        <w:rPr>
          <w:lang w:val="vi-VN"/>
        </w:rPr>
        <w:t xml:space="preserve"> </w:t>
      </w:r>
      <w:r w:rsidR="00EB10FB" w:rsidRPr="00DC1D1D">
        <w:rPr>
          <w:lang w:val="vi-VN"/>
        </w:rPr>
        <w:t xml:space="preserve">01 liên </w:t>
      </w:r>
      <w:r>
        <w:t>G</w:t>
      </w:r>
      <w:r w:rsidRPr="00C959F0">
        <w:rPr>
          <w:lang w:val="vi-VN"/>
        </w:rPr>
        <w:t xml:space="preserve">iấy </w:t>
      </w:r>
      <w:r w:rsidR="00EB10FB" w:rsidRPr="00C959F0">
        <w:rPr>
          <w:lang w:val="vi-VN"/>
        </w:rPr>
        <w:t>đề nghị vay vốn kiêm phương án sử dụng vốn vay (mẫu số 01/TD</w:t>
      </w:r>
      <w:r w:rsidR="006B6C35">
        <w:t xml:space="preserve">) </w:t>
      </w:r>
      <w:r w:rsidR="00C82148" w:rsidRPr="00C959F0">
        <w:rPr>
          <w:lang w:val="vi-VN"/>
        </w:rPr>
        <w:t xml:space="preserve">và </w:t>
      </w:r>
      <w:r w:rsidR="00CE6865" w:rsidRPr="00C959F0">
        <w:rPr>
          <w:lang w:val="vi-VN"/>
        </w:rPr>
        <w:t xml:space="preserve">giấy </w:t>
      </w:r>
      <w:r w:rsidR="00C82148" w:rsidRPr="00C959F0">
        <w:rPr>
          <w:lang w:val="vi-VN"/>
        </w:rPr>
        <w:t>ủy quyền (</w:t>
      </w:r>
      <w:r w:rsidR="00A0014E" w:rsidRPr="00C959F0">
        <w:rPr>
          <w:lang w:val="nl-NL"/>
        </w:rPr>
        <w:t>mẫu số 01/UQ nếu có</w:t>
      </w:r>
      <w:r w:rsidR="00C82148" w:rsidRPr="00C959F0">
        <w:rPr>
          <w:lang w:val="vi-VN"/>
        </w:rPr>
        <w:t xml:space="preserve">) </w:t>
      </w:r>
      <w:r w:rsidR="00B23241">
        <w:t>đến</w:t>
      </w:r>
      <w:r w:rsidR="00B23241" w:rsidRPr="00DC1D1D">
        <w:rPr>
          <w:lang w:val="vi-VN"/>
        </w:rPr>
        <w:t xml:space="preserve"> </w:t>
      </w:r>
      <w:r w:rsidR="00EB10FB" w:rsidRPr="00DC1D1D">
        <w:rPr>
          <w:lang w:val="vi-VN"/>
        </w:rPr>
        <w:t xml:space="preserve">Tổ TK&amp;VV nơi </w:t>
      </w:r>
      <w:r w:rsidR="00422D14">
        <w:t xml:space="preserve">người đứng tên </w:t>
      </w:r>
      <w:r w:rsidR="009E01C6" w:rsidRPr="00DC1D1D">
        <w:rPr>
          <w:lang w:val="vi-VN"/>
        </w:rPr>
        <w:t>vay vốn</w:t>
      </w:r>
      <w:r w:rsidR="008F335A" w:rsidRPr="00DC1D1D">
        <w:rPr>
          <w:lang w:val="vi-VN"/>
        </w:rPr>
        <w:t xml:space="preserve"> </w:t>
      </w:r>
      <w:r w:rsidR="00EB10FB" w:rsidRPr="00DC1D1D">
        <w:rPr>
          <w:lang w:val="vi-VN"/>
        </w:rPr>
        <w:t>đang cư trú hợp pháp.</w:t>
      </w:r>
    </w:p>
    <w:p w14:paraId="116CAE78" w14:textId="15F62125" w:rsidR="00DC26CA" w:rsidRPr="00DC1D1D" w:rsidRDefault="004732B4" w:rsidP="00CE7F1E">
      <w:pPr>
        <w:spacing w:before="60" w:after="60" w:line="370" w:lineRule="exact"/>
        <w:ind w:firstLine="720"/>
        <w:jc w:val="both"/>
        <w:rPr>
          <w:lang w:val="vi-VN"/>
        </w:rPr>
      </w:pPr>
      <w:r w:rsidRPr="00DC1D1D">
        <w:t>b)</w:t>
      </w:r>
      <w:r w:rsidR="00DC26CA" w:rsidRPr="00DC1D1D">
        <w:rPr>
          <w:lang w:val="vi-VN"/>
        </w:rPr>
        <w:t xml:space="preserve"> Tại </w:t>
      </w:r>
      <w:r w:rsidR="00525FCB">
        <w:t>Tổ TK&amp;VV</w:t>
      </w:r>
      <w:r w:rsidR="00937D74" w:rsidRPr="00DC1D1D">
        <w:rPr>
          <w:lang w:val="vi-VN"/>
        </w:rPr>
        <w:t xml:space="preserve"> </w:t>
      </w:r>
    </w:p>
    <w:p w14:paraId="48A4BE82" w14:textId="0EABF3F7" w:rsidR="00465C29" w:rsidRPr="00DC1D1D" w:rsidRDefault="004732B4" w:rsidP="00CE7F1E">
      <w:pPr>
        <w:spacing w:before="60" w:after="60" w:line="370" w:lineRule="exact"/>
        <w:ind w:firstLine="720"/>
        <w:jc w:val="both"/>
        <w:rPr>
          <w:lang w:val="af-ZA"/>
        </w:rPr>
      </w:pPr>
      <w:r w:rsidRPr="00DC1D1D">
        <w:rPr>
          <w:lang w:val="af-ZA"/>
        </w:rPr>
        <w:t>-</w:t>
      </w:r>
      <w:r w:rsidR="00324F8F" w:rsidRPr="00DC1D1D">
        <w:rPr>
          <w:lang w:val="af-ZA"/>
        </w:rPr>
        <w:t xml:space="preserve"> </w:t>
      </w:r>
      <w:r w:rsidR="006F517A" w:rsidRPr="00DC1D1D">
        <w:rPr>
          <w:lang w:val="af-ZA"/>
        </w:rPr>
        <w:t>Tổ TK&amp;VV tổ chức h</w:t>
      </w:r>
      <w:r w:rsidR="00DC26CA" w:rsidRPr="00DC1D1D">
        <w:rPr>
          <w:lang w:val="af-ZA"/>
        </w:rPr>
        <w:t xml:space="preserve">ọp bình xét </w:t>
      </w:r>
      <w:r w:rsidR="00820062" w:rsidRPr="00DC1D1D">
        <w:rPr>
          <w:lang w:val="af-ZA"/>
        </w:rPr>
        <w:t>cho vay</w:t>
      </w:r>
      <w:r w:rsidR="00DC26CA" w:rsidRPr="00DC1D1D">
        <w:rPr>
          <w:lang w:val="af-ZA"/>
        </w:rPr>
        <w:t xml:space="preserve"> dưới sự giám sát, chứng kiến của Trưởng </w:t>
      </w:r>
      <w:r w:rsidR="00DC26CA" w:rsidRPr="00DC1D1D">
        <w:rPr>
          <w:lang w:val="pt-BR"/>
        </w:rPr>
        <w:t xml:space="preserve">thôn hoặc Tổ trưởng tổ dân phố </w:t>
      </w:r>
      <w:r w:rsidR="00DC26CA" w:rsidRPr="00DC1D1D">
        <w:rPr>
          <w:lang w:val="af-ZA"/>
        </w:rPr>
        <w:t>và người đại diện tổ chức chính trị - xã hội nhận ủy thác xã, phường, thị trấn (gọi chung là cấp xã)</w:t>
      </w:r>
      <w:r w:rsidR="00465C29" w:rsidRPr="00DC1D1D">
        <w:rPr>
          <w:lang w:val="af-ZA"/>
        </w:rPr>
        <w:t xml:space="preserve">. </w:t>
      </w:r>
      <w:r w:rsidR="00465C29" w:rsidRPr="00DC1D1D">
        <w:rPr>
          <w:lang w:val="pt-BR"/>
        </w:rPr>
        <w:t xml:space="preserve">Trường hợp </w:t>
      </w:r>
      <w:r w:rsidR="00422D14">
        <w:rPr>
          <w:lang w:val="pt-BR"/>
        </w:rPr>
        <w:t xml:space="preserve">người đứng tên </w:t>
      </w:r>
      <w:r w:rsidR="00465C29" w:rsidRPr="00DC1D1D">
        <w:rPr>
          <w:lang w:val="pt-BR"/>
        </w:rPr>
        <w:t xml:space="preserve">vay vốn chưa là tổ viên Tổ TK&amp;VV thì Tổ TK&amp;VV </w:t>
      </w:r>
      <w:r w:rsidR="00465C29" w:rsidRPr="00DC1D1D">
        <w:rPr>
          <w:lang w:val="af-ZA"/>
        </w:rPr>
        <w:t>tổ chức</w:t>
      </w:r>
      <w:r w:rsidR="00465C29" w:rsidRPr="00DC1D1D">
        <w:rPr>
          <w:lang w:val="vi-VN"/>
        </w:rPr>
        <w:t xml:space="preserve"> </w:t>
      </w:r>
      <w:r w:rsidR="00465C29" w:rsidRPr="00DC1D1D">
        <w:rPr>
          <w:lang w:val="pt-BR"/>
        </w:rPr>
        <w:t xml:space="preserve">họp </w:t>
      </w:r>
      <w:r w:rsidR="00465C29" w:rsidRPr="00DC1D1D">
        <w:rPr>
          <w:lang w:val="vi-VN"/>
        </w:rPr>
        <w:t>kết nạp</w:t>
      </w:r>
      <w:r w:rsidR="00465C29" w:rsidRPr="00DC1D1D">
        <w:rPr>
          <w:lang w:val="af-ZA"/>
        </w:rPr>
        <w:t xml:space="preserve"> bổ sung tổ viên.</w:t>
      </w:r>
    </w:p>
    <w:p w14:paraId="2C750666" w14:textId="66587547" w:rsidR="00544D0C" w:rsidRPr="00E965F7" w:rsidRDefault="004732B4" w:rsidP="00CE7F1E">
      <w:pPr>
        <w:spacing w:before="60" w:after="60" w:line="370" w:lineRule="exact"/>
        <w:ind w:firstLine="720"/>
        <w:jc w:val="both"/>
        <w:rPr>
          <w:lang w:val="af-ZA"/>
        </w:rPr>
      </w:pPr>
      <w:r w:rsidRPr="00E965F7">
        <w:rPr>
          <w:lang w:val="af-ZA"/>
        </w:rPr>
        <w:t>-</w:t>
      </w:r>
      <w:r w:rsidR="00324F8F" w:rsidRPr="00E965F7">
        <w:rPr>
          <w:lang w:val="vi-VN"/>
        </w:rPr>
        <w:t xml:space="preserve"> </w:t>
      </w:r>
      <w:r w:rsidR="00820062" w:rsidRPr="00E965F7">
        <w:rPr>
          <w:lang w:val="af-ZA"/>
        </w:rPr>
        <w:t>L</w:t>
      </w:r>
      <w:r w:rsidR="00EC59F0" w:rsidRPr="00E965F7">
        <w:rPr>
          <w:lang w:val="vi-VN"/>
        </w:rPr>
        <w:t xml:space="preserve">ập danh sách </w:t>
      </w:r>
      <w:r w:rsidR="00A45B00" w:rsidRPr="00E965F7">
        <w:rPr>
          <w:lang w:val="nl-NL"/>
        </w:rPr>
        <w:t>tổ viên</w:t>
      </w:r>
      <w:r w:rsidR="00777345" w:rsidRPr="00E965F7">
        <w:rPr>
          <w:lang w:val="nl-NL"/>
        </w:rPr>
        <w:t xml:space="preserve"> đề nghị vay vốn </w:t>
      </w:r>
      <w:r w:rsidR="006F517A" w:rsidRPr="00E965F7">
        <w:rPr>
          <w:lang w:val="nl-NL"/>
        </w:rPr>
        <w:t>NHCSXH</w:t>
      </w:r>
      <w:r w:rsidR="00777345" w:rsidRPr="00E965F7">
        <w:rPr>
          <w:lang w:val="nl-NL"/>
        </w:rPr>
        <w:t xml:space="preserve"> (mẫu số 03/TD</w:t>
      </w:r>
      <w:r w:rsidR="00544D0C" w:rsidRPr="00E965F7">
        <w:rPr>
          <w:lang w:val="nl-NL"/>
        </w:rPr>
        <w:t>)</w:t>
      </w:r>
      <w:r w:rsidR="00777345" w:rsidRPr="00E965F7">
        <w:rPr>
          <w:lang w:val="nl-NL"/>
        </w:rPr>
        <w:t xml:space="preserve"> </w:t>
      </w:r>
      <w:r w:rsidR="00820062" w:rsidRPr="00E965F7">
        <w:rPr>
          <w:lang w:val="nl-NL"/>
        </w:rPr>
        <w:t xml:space="preserve">kèm bộ hồ sơ vay vốn của </w:t>
      </w:r>
      <w:r w:rsidR="00422D14" w:rsidRPr="00E965F7">
        <w:rPr>
          <w:lang w:val="nl-NL"/>
        </w:rPr>
        <w:t xml:space="preserve">người đứng tên </w:t>
      </w:r>
      <w:r w:rsidR="009E01C6" w:rsidRPr="00E965F7">
        <w:rPr>
          <w:lang w:val="nl-NL"/>
        </w:rPr>
        <w:t xml:space="preserve">vay </w:t>
      </w:r>
      <w:r w:rsidR="00544D0C" w:rsidRPr="00E965F7">
        <w:rPr>
          <w:lang w:val="nl-NL"/>
        </w:rPr>
        <w:t xml:space="preserve">vốn </w:t>
      </w:r>
      <w:r w:rsidR="00820062" w:rsidRPr="00E965F7">
        <w:rPr>
          <w:lang w:val="nl-NL"/>
        </w:rPr>
        <w:t xml:space="preserve">và </w:t>
      </w:r>
      <w:r w:rsidR="006F517A" w:rsidRPr="00E965F7">
        <w:rPr>
          <w:lang w:val="nl-NL"/>
        </w:rPr>
        <w:t>b</w:t>
      </w:r>
      <w:r w:rsidR="00820062" w:rsidRPr="00E965F7">
        <w:rPr>
          <w:lang w:val="nl-NL"/>
        </w:rPr>
        <w:t>iên bản họp Tổ TK&amp;VV (mẫu số 10C/TD) trình</w:t>
      </w:r>
      <w:r w:rsidR="00C80B1F" w:rsidRPr="00E965F7">
        <w:rPr>
          <w:lang w:val="vi-VN"/>
        </w:rPr>
        <w:t xml:space="preserve"> UBND cấp xã</w:t>
      </w:r>
      <w:r w:rsidR="007F6980" w:rsidRPr="00E965F7">
        <w:t xml:space="preserve"> xác nhận</w:t>
      </w:r>
      <w:r w:rsidR="00820062" w:rsidRPr="00E965F7">
        <w:rPr>
          <w:lang w:val="af-ZA"/>
        </w:rPr>
        <w:t>.</w:t>
      </w:r>
    </w:p>
    <w:p w14:paraId="06B8038D" w14:textId="7124DF86" w:rsidR="0013366C" w:rsidRPr="00E965F7" w:rsidRDefault="00BE4BA2" w:rsidP="00CE7F1E">
      <w:pPr>
        <w:spacing w:before="60" w:after="60" w:line="370" w:lineRule="exact"/>
        <w:ind w:firstLine="720"/>
        <w:jc w:val="both"/>
        <w:rPr>
          <w:bCs/>
        </w:rPr>
      </w:pPr>
      <w:bookmarkStart w:id="9" w:name="_Hlk143886468"/>
      <w:r w:rsidRPr="00E965F7">
        <w:rPr>
          <w:lang w:val="nl-NL"/>
        </w:rPr>
        <w:lastRenderedPageBreak/>
        <w:t>Khi lập danh sách tổ viên đề nghị vay vốn NHCSXH</w:t>
      </w:r>
      <w:r w:rsidR="00625F90" w:rsidRPr="00E965F7">
        <w:rPr>
          <w:lang w:val="nl-NL"/>
        </w:rPr>
        <w:t xml:space="preserve"> (mẫu số 03/TD) cần lưu ý: </w:t>
      </w:r>
      <w:r w:rsidR="00395406">
        <w:rPr>
          <w:lang w:val="nl-NL"/>
        </w:rPr>
        <w:t>t</w:t>
      </w:r>
      <w:r w:rsidR="00F55F09" w:rsidRPr="00E965F7">
        <w:rPr>
          <w:lang w:val="nl-NL"/>
        </w:rPr>
        <w:t xml:space="preserve">rường hợp người đứng tên vay vốn không trùng với tên NCHXAPT trong Danh sách </w:t>
      </w:r>
      <w:r w:rsidR="00F55F09" w:rsidRPr="00E965F7">
        <w:rPr>
          <w:bCs/>
        </w:rPr>
        <w:t xml:space="preserve">NCHXAPT có nhu cầu và đủ điều kiện vay vốn NHCSXH </w:t>
      </w:r>
      <w:r w:rsidR="00625F90" w:rsidRPr="00E965F7">
        <w:rPr>
          <w:bCs/>
        </w:rPr>
        <w:t xml:space="preserve">theo </w:t>
      </w:r>
      <w:r w:rsidR="00F55F09" w:rsidRPr="00E965F7">
        <w:rPr>
          <w:bCs/>
        </w:rPr>
        <w:t>mẫu số 01 ban hành kèm theo Quyết định số 22/2023/QĐ-TTg</w:t>
      </w:r>
      <w:r w:rsidR="000F3F9F">
        <w:rPr>
          <w:bCs/>
        </w:rPr>
        <w:t xml:space="preserve"> do cơ quan có thẩm quyền lập và phê duyệt</w:t>
      </w:r>
      <w:r w:rsidR="00F55F09" w:rsidRPr="00E965F7">
        <w:rPr>
          <w:bCs/>
        </w:rPr>
        <w:t xml:space="preserve"> thì tại cột 2</w:t>
      </w:r>
      <w:r w:rsidR="0013366C" w:rsidRPr="00E965F7">
        <w:rPr>
          <w:bCs/>
        </w:rPr>
        <w:t>- Họ và tên:</w:t>
      </w:r>
      <w:r w:rsidR="00625F90" w:rsidRPr="00E965F7">
        <w:rPr>
          <w:bCs/>
        </w:rPr>
        <w:t xml:space="preserve"> </w:t>
      </w:r>
      <w:r w:rsidR="001934DC" w:rsidRPr="00E965F7">
        <w:rPr>
          <w:bCs/>
        </w:rPr>
        <w:t>ghi tên người đại diện đứng tên vay vốn</w:t>
      </w:r>
      <w:r w:rsidR="0013366C" w:rsidRPr="00E965F7">
        <w:rPr>
          <w:bCs/>
        </w:rPr>
        <w:t xml:space="preserve">, tại cột 3- Đối tượng thụ hưởng: Ghi tên NCHXAPT </w:t>
      </w:r>
      <w:r w:rsidR="005D23E5" w:rsidRPr="00E965F7">
        <w:rPr>
          <w:bCs/>
        </w:rPr>
        <w:t xml:space="preserve">đồng thời </w:t>
      </w:r>
      <w:r w:rsidR="0013366C" w:rsidRPr="00E965F7">
        <w:rPr>
          <w:bCs/>
        </w:rPr>
        <w:t xml:space="preserve">kê khai rõ mối quan hệ </w:t>
      </w:r>
      <w:r w:rsidR="005D23E5" w:rsidRPr="00E965F7">
        <w:rPr>
          <w:bCs/>
        </w:rPr>
        <w:t>với người đứng tên vay vốn.</w:t>
      </w:r>
    </w:p>
    <w:bookmarkEnd w:id="9"/>
    <w:p w14:paraId="3054B25D" w14:textId="175A17A3" w:rsidR="00DC26CA" w:rsidRPr="00DC1D1D" w:rsidRDefault="004732B4" w:rsidP="00CE7F1E">
      <w:pPr>
        <w:spacing w:before="60" w:after="60" w:line="370" w:lineRule="exact"/>
        <w:ind w:firstLine="720"/>
        <w:jc w:val="both"/>
        <w:rPr>
          <w:lang w:val="vi-VN"/>
        </w:rPr>
      </w:pPr>
      <w:r w:rsidRPr="00DC1D1D">
        <w:rPr>
          <w:lang w:val="af-ZA"/>
        </w:rPr>
        <w:t>c)</w:t>
      </w:r>
      <w:r w:rsidR="00DC26CA" w:rsidRPr="00DC1D1D">
        <w:rPr>
          <w:lang w:val="vi-VN"/>
        </w:rPr>
        <w:t xml:space="preserve"> Tại UBND cấp xã</w:t>
      </w:r>
    </w:p>
    <w:p w14:paraId="630482CD" w14:textId="7894F381" w:rsidR="00097017" w:rsidRPr="00DC1D1D" w:rsidRDefault="00657DAD" w:rsidP="00CE7F1E">
      <w:pPr>
        <w:shd w:val="clear" w:color="auto" w:fill="FFFFFF"/>
        <w:spacing w:before="60" w:after="60" w:line="370" w:lineRule="exact"/>
        <w:ind w:firstLine="720"/>
        <w:jc w:val="both"/>
        <w:rPr>
          <w:spacing w:val="-2"/>
          <w:lang w:val="pt-BR"/>
        </w:rPr>
      </w:pPr>
      <w:r w:rsidRPr="00DC1D1D">
        <w:rPr>
          <w:lang w:val="vi-VN"/>
        </w:rPr>
        <w:t xml:space="preserve">Căn cứ bộ hồ sơ vay vốn </w:t>
      </w:r>
      <w:r w:rsidR="00465C29" w:rsidRPr="00DC1D1D">
        <w:t xml:space="preserve">do Tổ TK&amp;VV </w:t>
      </w:r>
      <w:r w:rsidRPr="00DC1D1D">
        <w:rPr>
          <w:lang w:val="vi-VN"/>
        </w:rPr>
        <w:t xml:space="preserve">gửi tới, </w:t>
      </w:r>
      <w:r w:rsidR="00097017" w:rsidRPr="00DC1D1D">
        <w:rPr>
          <w:spacing w:val="-2"/>
          <w:lang w:val="pt-BR"/>
        </w:rPr>
        <w:t xml:space="preserve">UBND cấp xã </w:t>
      </w:r>
      <w:r w:rsidR="006F517A" w:rsidRPr="00DC1D1D">
        <w:rPr>
          <w:spacing w:val="-2"/>
          <w:lang w:val="pt-BR"/>
        </w:rPr>
        <w:t xml:space="preserve">thực hiện việc </w:t>
      </w:r>
      <w:r w:rsidR="00097017" w:rsidRPr="00DC1D1D">
        <w:rPr>
          <w:spacing w:val="-2"/>
          <w:lang w:val="pt-BR"/>
        </w:rPr>
        <w:t xml:space="preserve">xác nhận </w:t>
      </w:r>
      <w:r w:rsidRPr="00DC1D1D">
        <w:rPr>
          <w:spacing w:val="-2"/>
          <w:lang w:val="pt-BR"/>
        </w:rPr>
        <w:t xml:space="preserve">trên </w:t>
      </w:r>
      <w:r w:rsidR="007F6980" w:rsidRPr="00DC1D1D">
        <w:rPr>
          <w:lang w:val="vi-VN"/>
        </w:rPr>
        <w:t xml:space="preserve">danh sách </w:t>
      </w:r>
      <w:r w:rsidR="007F6980" w:rsidRPr="00C959F0">
        <w:rPr>
          <w:lang w:val="nl-NL"/>
        </w:rPr>
        <w:t>tổ viên đề nghị vay vốn NHCSXH (mẫu số 03/TD</w:t>
      </w:r>
      <w:r w:rsidR="007F6980" w:rsidRPr="00DC1D1D">
        <w:rPr>
          <w:lang w:val="nl-NL"/>
        </w:rPr>
        <w:t>)</w:t>
      </w:r>
      <w:r w:rsidR="007F6980">
        <w:rPr>
          <w:spacing w:val="-2"/>
          <w:lang w:val="pt-BR"/>
        </w:rPr>
        <w:t xml:space="preserve"> </w:t>
      </w:r>
      <w:r w:rsidR="00097017" w:rsidRPr="00DC1D1D">
        <w:rPr>
          <w:spacing w:val="-2"/>
          <w:lang w:val="pt-BR"/>
        </w:rPr>
        <w:t>sau đó gửi Tổ TK&amp;VV để gửi NHCSXH nơi cho vay.</w:t>
      </w:r>
    </w:p>
    <w:p w14:paraId="353257B6" w14:textId="4EC10D89" w:rsidR="00DC26CA" w:rsidRPr="00DC1D1D" w:rsidRDefault="00097017" w:rsidP="00CE7F1E">
      <w:pPr>
        <w:spacing w:before="60" w:after="60" w:line="370" w:lineRule="exact"/>
        <w:ind w:firstLine="720"/>
        <w:jc w:val="both"/>
        <w:rPr>
          <w:lang w:val="vi-VN"/>
        </w:rPr>
      </w:pPr>
      <w:r w:rsidRPr="00E67784">
        <w:rPr>
          <w:lang w:val="nl-NL"/>
        </w:rPr>
        <w:t xml:space="preserve"> </w:t>
      </w:r>
      <w:r w:rsidR="00820062" w:rsidRPr="00E67784">
        <w:rPr>
          <w:lang w:val="nl-NL"/>
        </w:rPr>
        <w:t>d</w:t>
      </w:r>
      <w:r w:rsidR="006F517A" w:rsidRPr="00E67784">
        <w:rPr>
          <w:lang w:val="nl-NL"/>
        </w:rPr>
        <w:t>)</w:t>
      </w:r>
      <w:r w:rsidR="007B43D5" w:rsidRPr="00E67784">
        <w:rPr>
          <w:lang w:val="nl-NL"/>
        </w:rPr>
        <w:t xml:space="preserve"> Tại NHCSXH nơi cho vay</w:t>
      </w:r>
    </w:p>
    <w:p w14:paraId="5C7879DB" w14:textId="4C42E78F" w:rsidR="00EC59F0" w:rsidRPr="00DC1D1D" w:rsidRDefault="00EC59F0" w:rsidP="00CE7F1E">
      <w:pPr>
        <w:pStyle w:val="BodyText"/>
        <w:spacing w:before="60" w:after="60" w:line="370" w:lineRule="exact"/>
        <w:ind w:firstLine="720"/>
        <w:jc w:val="both"/>
        <w:rPr>
          <w:lang w:val="vi-VN"/>
        </w:rPr>
      </w:pPr>
      <w:r w:rsidRPr="00DC1D1D">
        <w:rPr>
          <w:lang w:val="vi-VN"/>
        </w:rPr>
        <w:t>Trong thời hạn 0</w:t>
      </w:r>
      <w:r w:rsidR="0098326F" w:rsidRPr="00DC1D1D">
        <w:rPr>
          <w:lang w:val="vi-VN"/>
        </w:rPr>
        <w:t>3</w:t>
      </w:r>
      <w:r w:rsidRPr="00DC1D1D">
        <w:rPr>
          <w:lang w:val="vi-VN"/>
        </w:rPr>
        <w:t xml:space="preserve"> ngày làm việc kể từ ngày nhận được </w:t>
      </w:r>
      <w:r w:rsidR="00820062" w:rsidRPr="00DC1D1D">
        <w:rPr>
          <w:lang w:val="vi-VN"/>
        </w:rPr>
        <w:t xml:space="preserve">đầy đủ bộ </w:t>
      </w:r>
      <w:r w:rsidRPr="00DC1D1D">
        <w:rPr>
          <w:lang w:val="vi-VN"/>
        </w:rPr>
        <w:t xml:space="preserve">hồ sơ vay vốn, cán bộ tín dụng </w:t>
      </w:r>
      <w:r w:rsidR="00944E32" w:rsidRPr="00DC1D1D">
        <w:rPr>
          <w:lang w:val="vi-VN"/>
        </w:rPr>
        <w:t xml:space="preserve">được phân công </w:t>
      </w:r>
      <w:r w:rsidRPr="00DC1D1D">
        <w:rPr>
          <w:lang w:val="vi-VN"/>
        </w:rPr>
        <w:t>thực hiện kiểm tra, tính hợp pháp, hợp lệ của bộ hồ sơ vay vốn,</w:t>
      </w:r>
      <w:r w:rsidR="00C959F0" w:rsidRPr="00DC1D1D">
        <w:t xml:space="preserve"> </w:t>
      </w:r>
      <w:r w:rsidR="00C959F0" w:rsidRPr="00DC1D1D">
        <w:rPr>
          <w:lang w:val="vi-VN"/>
        </w:rPr>
        <w:t>đối chiếu</w:t>
      </w:r>
      <w:r w:rsidR="00C959F0" w:rsidRPr="00DC1D1D">
        <w:t xml:space="preserve"> tên NCHXAPT </w:t>
      </w:r>
      <w:r w:rsidR="005D23E5">
        <w:rPr>
          <w:lang w:val="en-US"/>
        </w:rPr>
        <w:t xml:space="preserve">trong hồ sơ vay vốn </w:t>
      </w:r>
      <w:r w:rsidR="00C959F0" w:rsidRPr="00DC1D1D">
        <w:t xml:space="preserve">với </w:t>
      </w:r>
      <w:bookmarkStart w:id="10" w:name="_Hlk143889037"/>
      <w:r w:rsidR="00C959F0" w:rsidRPr="00DC1D1D">
        <w:rPr>
          <w:lang w:val="en-US"/>
        </w:rPr>
        <w:t xml:space="preserve">Danh sách </w:t>
      </w:r>
      <w:r w:rsidR="00C959F0" w:rsidRPr="00DC1D1D">
        <w:rPr>
          <w:bCs/>
          <w:lang w:val="en-US"/>
        </w:rPr>
        <w:t xml:space="preserve">NCHXAPT có nhu cầu và đủ điều kiện vay vốn </w:t>
      </w:r>
      <w:r w:rsidR="00C959F0">
        <w:rPr>
          <w:bCs/>
          <w:lang w:val="en-US"/>
        </w:rPr>
        <w:t xml:space="preserve">NHCSXH mẫu số 01 ban hành kèm theo </w:t>
      </w:r>
      <w:r w:rsidR="00C959F0" w:rsidRPr="00DC1D1D">
        <w:rPr>
          <w:bCs/>
          <w:lang w:val="en-US"/>
        </w:rPr>
        <w:t>Quyết định s</w:t>
      </w:r>
      <w:r w:rsidR="00E67784" w:rsidRPr="00DC1D1D">
        <w:rPr>
          <w:bCs/>
          <w:lang w:val="en-US"/>
        </w:rPr>
        <w:t>ố</w:t>
      </w:r>
      <w:r w:rsidR="00C959F0" w:rsidRPr="00DC1D1D">
        <w:rPr>
          <w:bCs/>
          <w:lang w:val="en-US"/>
        </w:rPr>
        <w:t xml:space="preserve"> </w:t>
      </w:r>
      <w:r w:rsidR="00422D14">
        <w:rPr>
          <w:bCs/>
          <w:lang w:val="en-US"/>
        </w:rPr>
        <w:t>22</w:t>
      </w:r>
      <w:r w:rsidR="00C959F0" w:rsidRPr="00DC1D1D">
        <w:rPr>
          <w:bCs/>
          <w:lang w:val="en-US"/>
        </w:rPr>
        <w:t>/2023/QĐ-TTg</w:t>
      </w:r>
      <w:bookmarkEnd w:id="10"/>
      <w:r w:rsidR="000F3F9F">
        <w:rPr>
          <w:bCs/>
          <w:lang w:val="en-US"/>
        </w:rPr>
        <w:t xml:space="preserve"> </w:t>
      </w:r>
      <w:r w:rsidR="000F3F9F">
        <w:rPr>
          <w:bCs/>
        </w:rPr>
        <w:t>do cơ quan có thẩm quyền lập và phê duyệt</w:t>
      </w:r>
      <w:r w:rsidR="00801100">
        <w:rPr>
          <w:lang w:val="en-US"/>
        </w:rPr>
        <w:t>.</w:t>
      </w:r>
      <w:r w:rsidR="00E67784">
        <w:rPr>
          <w:lang w:val="en-US"/>
        </w:rPr>
        <w:t xml:space="preserve"> </w:t>
      </w:r>
      <w:r w:rsidR="00801100">
        <w:rPr>
          <w:lang w:val="nl-NL"/>
        </w:rPr>
        <w:t>N</w:t>
      </w:r>
      <w:r w:rsidR="00E67784" w:rsidRPr="00D6665A">
        <w:rPr>
          <w:lang w:val="nl-NL"/>
        </w:rPr>
        <w:t>ếu đảm bảo các yếu tố theo quy định</w:t>
      </w:r>
      <w:r w:rsidR="00E67784">
        <w:rPr>
          <w:lang w:val="nl-NL"/>
        </w:rPr>
        <w:t xml:space="preserve"> thì </w:t>
      </w:r>
      <w:r w:rsidRPr="00DC1D1D">
        <w:rPr>
          <w:lang w:val="vi-VN"/>
        </w:rPr>
        <w:t xml:space="preserve">trình Trưởng phòng Kế hoạch - Nghiệp vụ tín dụng/Tổ trưởng Kế hoạch - Nghiệp vụ kiểm soát </w:t>
      </w:r>
      <w:r w:rsidR="00F56EE3" w:rsidRPr="00DC1D1D">
        <w:rPr>
          <w:lang w:val="vi-VN"/>
        </w:rPr>
        <w:t xml:space="preserve">để </w:t>
      </w:r>
      <w:r w:rsidRPr="00DC1D1D">
        <w:rPr>
          <w:lang w:val="vi-VN"/>
        </w:rPr>
        <w:t>trình Giám đốc NHCSXH nơi cho vay xem xét, phê duyệt.</w:t>
      </w:r>
      <w:r w:rsidR="00C155D2" w:rsidRPr="00DC1D1D">
        <w:rPr>
          <w:lang w:val="vi-VN"/>
        </w:rPr>
        <w:t xml:space="preserve"> </w:t>
      </w:r>
      <w:r w:rsidRPr="00DC1D1D">
        <w:rPr>
          <w:lang w:val="vi-VN"/>
        </w:rPr>
        <w:t xml:space="preserve">NHCSXH nơi cho vay gửi </w:t>
      </w:r>
      <w:r w:rsidR="001539DC">
        <w:rPr>
          <w:lang w:val="en-US"/>
        </w:rPr>
        <w:t>T</w:t>
      </w:r>
      <w:r w:rsidRPr="00DC1D1D">
        <w:rPr>
          <w:lang w:val="vi-VN"/>
        </w:rPr>
        <w:t xml:space="preserve">hông báo kết quả phê duyệt cho vay </w:t>
      </w:r>
      <w:r w:rsidR="0066377B">
        <w:rPr>
          <w:lang w:val="en-US"/>
        </w:rPr>
        <w:t>(</w:t>
      </w:r>
      <w:r w:rsidRPr="00DC1D1D">
        <w:rPr>
          <w:lang w:val="vi-VN"/>
        </w:rPr>
        <w:t>mẫu số 04/TD</w:t>
      </w:r>
      <w:r w:rsidR="0066377B">
        <w:rPr>
          <w:lang w:val="en-US"/>
        </w:rPr>
        <w:t>)</w:t>
      </w:r>
      <w:r w:rsidRPr="00DC1D1D">
        <w:rPr>
          <w:lang w:val="vi-VN"/>
        </w:rPr>
        <w:t xml:space="preserve"> cho UBND cấp xã </w:t>
      </w:r>
      <w:r w:rsidR="007F6980">
        <w:rPr>
          <w:lang w:val="en-US"/>
        </w:rPr>
        <w:t xml:space="preserve">thông báo cho Tổ TK&amp;VV </w:t>
      </w:r>
      <w:r w:rsidRPr="00DC1D1D">
        <w:rPr>
          <w:lang w:val="vi-VN"/>
        </w:rPr>
        <w:t xml:space="preserve">để thông báo cho </w:t>
      </w:r>
      <w:r w:rsidR="00422D14">
        <w:rPr>
          <w:lang w:val="en-US"/>
        </w:rPr>
        <w:t xml:space="preserve">người đứng tên </w:t>
      </w:r>
      <w:r w:rsidR="0098326F" w:rsidRPr="00DC1D1D">
        <w:rPr>
          <w:lang w:val="vi-VN"/>
        </w:rPr>
        <w:t>vay vốn</w:t>
      </w:r>
      <w:r w:rsidRPr="00DC1D1D">
        <w:rPr>
          <w:lang w:val="vi-VN"/>
        </w:rPr>
        <w:t xml:space="preserve"> đến </w:t>
      </w:r>
      <w:r w:rsidR="00C155D2" w:rsidRPr="00DC1D1D">
        <w:rPr>
          <w:lang w:val="vi-VN"/>
        </w:rPr>
        <w:t>trụ sở NHCSXH nơi cho vay</w:t>
      </w:r>
      <w:r w:rsidR="008431DA" w:rsidRPr="00DC1D1D">
        <w:rPr>
          <w:lang w:val="vi-VN"/>
        </w:rPr>
        <w:t xml:space="preserve"> hoặc </w:t>
      </w:r>
      <w:r w:rsidR="001539DC">
        <w:rPr>
          <w:lang w:val="en-US"/>
        </w:rPr>
        <w:t>Đ</w:t>
      </w:r>
      <w:r w:rsidRPr="00DC1D1D">
        <w:rPr>
          <w:lang w:val="vi-VN"/>
        </w:rPr>
        <w:t>iểm giao dịch xã làm thủ tục nhận tiền vay</w:t>
      </w:r>
      <w:r w:rsidR="00660045" w:rsidRPr="00DC1D1D">
        <w:rPr>
          <w:lang w:val="vi-VN"/>
        </w:rPr>
        <w:t xml:space="preserve"> theo quy định.</w:t>
      </w:r>
    </w:p>
    <w:p w14:paraId="67F717B7" w14:textId="0BB283DC" w:rsidR="001346C9" w:rsidRPr="00E965F7" w:rsidRDefault="007F6980" w:rsidP="00CE7F1E">
      <w:pPr>
        <w:spacing w:before="60" w:after="60" w:line="370" w:lineRule="exact"/>
        <w:ind w:firstLine="720"/>
        <w:jc w:val="both"/>
        <w:rPr>
          <w:bCs/>
          <w:noProof/>
          <w:lang w:val="vi-VN"/>
        </w:rPr>
      </w:pPr>
      <w:r w:rsidRPr="00E965F7">
        <w:rPr>
          <w:bCs/>
          <w:noProof/>
        </w:rPr>
        <w:t>12</w:t>
      </w:r>
      <w:r w:rsidR="00E67784" w:rsidRPr="00E965F7">
        <w:rPr>
          <w:bCs/>
          <w:noProof/>
        </w:rPr>
        <w:t>.3</w:t>
      </w:r>
      <w:r w:rsidR="001346C9" w:rsidRPr="00E965F7">
        <w:rPr>
          <w:bCs/>
          <w:noProof/>
          <w:lang w:val="vi-VN"/>
        </w:rPr>
        <w:t xml:space="preserve">. </w:t>
      </w:r>
      <w:r w:rsidR="007B43D5" w:rsidRPr="00E965F7">
        <w:rPr>
          <w:bCs/>
          <w:noProof/>
          <w:lang w:val="vi-VN"/>
        </w:rPr>
        <w:t>G</w:t>
      </w:r>
      <w:r w:rsidR="001346C9" w:rsidRPr="00E965F7">
        <w:rPr>
          <w:bCs/>
          <w:noProof/>
          <w:lang w:val="vi-VN"/>
        </w:rPr>
        <w:t xml:space="preserve">iải ngân </w:t>
      </w:r>
    </w:p>
    <w:p w14:paraId="7F1C7D73" w14:textId="4293F5F0" w:rsidR="005F161D" w:rsidRPr="00DC1D1D" w:rsidRDefault="0008097B" w:rsidP="00CE7F1E">
      <w:pPr>
        <w:spacing w:before="60" w:after="60" w:line="370" w:lineRule="exact"/>
        <w:ind w:firstLine="720"/>
        <w:jc w:val="both"/>
        <w:rPr>
          <w:noProof/>
        </w:rPr>
      </w:pPr>
      <w:r w:rsidRPr="005F161D">
        <w:rPr>
          <w:noProof/>
          <w:lang w:val="vi-VN"/>
        </w:rPr>
        <w:t xml:space="preserve">Căn cứ </w:t>
      </w:r>
      <w:r w:rsidR="00EC7792" w:rsidRPr="005F161D">
        <w:rPr>
          <w:noProof/>
          <w:lang w:val="vi-VN"/>
        </w:rPr>
        <w:t>bộ hồ sơ vay vốn đã được phê duyệt</w:t>
      </w:r>
      <w:r w:rsidRPr="005F161D">
        <w:rPr>
          <w:noProof/>
          <w:lang w:val="vi-VN"/>
        </w:rPr>
        <w:t xml:space="preserve">, NHCSXH nơi cho vay giải ngân cho </w:t>
      </w:r>
      <w:r w:rsidR="00422D14">
        <w:rPr>
          <w:noProof/>
          <w:lang w:val="pt-BR"/>
        </w:rPr>
        <w:t xml:space="preserve">người đứng tên </w:t>
      </w:r>
      <w:r w:rsidR="00E67784" w:rsidRPr="00DC1D1D">
        <w:rPr>
          <w:noProof/>
          <w:lang w:val="pt-BR"/>
        </w:rPr>
        <w:t>vay vốn</w:t>
      </w:r>
      <w:r w:rsidR="00944E32" w:rsidRPr="005F161D">
        <w:rPr>
          <w:noProof/>
          <w:lang w:val="vi-VN"/>
        </w:rPr>
        <w:t xml:space="preserve"> </w:t>
      </w:r>
      <w:r w:rsidRPr="005F161D">
        <w:rPr>
          <w:noProof/>
          <w:lang w:val="vi-VN"/>
        </w:rPr>
        <w:t xml:space="preserve">bằng </w:t>
      </w:r>
      <w:r w:rsidR="00EC7792" w:rsidRPr="005F161D">
        <w:rPr>
          <w:noProof/>
          <w:lang w:val="vi-VN"/>
        </w:rPr>
        <w:t xml:space="preserve">tiền mặt hoặc </w:t>
      </w:r>
      <w:r w:rsidRPr="005F161D">
        <w:rPr>
          <w:noProof/>
          <w:lang w:val="vi-VN"/>
        </w:rPr>
        <w:t xml:space="preserve">chuyển khoản vào tài khoản </w:t>
      </w:r>
      <w:r w:rsidR="009312ED" w:rsidRPr="005F161D">
        <w:rPr>
          <w:noProof/>
        </w:rPr>
        <w:t xml:space="preserve">tiền gửi thanh toán </w:t>
      </w:r>
      <w:r w:rsidRPr="005F161D">
        <w:rPr>
          <w:noProof/>
          <w:lang w:val="vi-VN"/>
        </w:rPr>
        <w:t xml:space="preserve">của </w:t>
      </w:r>
      <w:r w:rsidR="00422D14">
        <w:rPr>
          <w:noProof/>
        </w:rPr>
        <w:t>người đứng tên vay vốn</w:t>
      </w:r>
      <w:r w:rsidR="005F161D" w:rsidRPr="00DC1D1D">
        <w:rPr>
          <w:noProof/>
        </w:rPr>
        <w:t>.</w:t>
      </w:r>
    </w:p>
    <w:p w14:paraId="5C20DFBA" w14:textId="560E06E5" w:rsidR="00BA18AD" w:rsidRPr="005F161D" w:rsidRDefault="005F161D" w:rsidP="00CE7F1E">
      <w:pPr>
        <w:spacing w:before="60" w:after="60" w:line="370" w:lineRule="exact"/>
        <w:ind w:firstLine="720"/>
        <w:jc w:val="both"/>
        <w:rPr>
          <w:noProof/>
          <w:lang w:val="vi-VN"/>
        </w:rPr>
      </w:pPr>
      <w:bookmarkStart w:id="11" w:name="_Hlk143886632"/>
      <w:r w:rsidRPr="00DC1D1D">
        <w:rPr>
          <w:noProof/>
        </w:rPr>
        <w:t>Đối với vay vốn để đào tạo nghề</w:t>
      </w:r>
      <w:r w:rsidR="00FD7496">
        <w:rPr>
          <w:noProof/>
        </w:rPr>
        <w:t>:</w:t>
      </w:r>
      <w:r w:rsidRPr="00DC1D1D">
        <w:rPr>
          <w:noProof/>
        </w:rPr>
        <w:t xml:space="preserve"> việc giải ngân được áp dụng theo quy định </w:t>
      </w:r>
      <w:r w:rsidR="0066377B">
        <w:rPr>
          <w:noProof/>
        </w:rPr>
        <w:t xml:space="preserve">hiện hành </w:t>
      </w:r>
      <w:r w:rsidR="00E66655">
        <w:rPr>
          <w:noProof/>
        </w:rPr>
        <w:t xml:space="preserve">của NHCSXH </w:t>
      </w:r>
      <w:r w:rsidRPr="00DC1D1D">
        <w:rPr>
          <w:noProof/>
        </w:rPr>
        <w:t xml:space="preserve">về giải ngân của chương trình </w:t>
      </w:r>
      <w:r w:rsidR="002911D1">
        <w:rPr>
          <w:noProof/>
        </w:rPr>
        <w:t>tín dụng đối với</w:t>
      </w:r>
      <w:r w:rsidRPr="00DC1D1D">
        <w:rPr>
          <w:noProof/>
        </w:rPr>
        <w:t xml:space="preserve"> học sinh, sinh viên</w:t>
      </w:r>
      <w:r w:rsidR="002911D1">
        <w:rPr>
          <w:noProof/>
        </w:rPr>
        <w:t xml:space="preserve"> theo Quyết định số 157/2007/QĐ-TTg</w:t>
      </w:r>
      <w:r w:rsidRPr="00DC1D1D">
        <w:rPr>
          <w:noProof/>
        </w:rPr>
        <w:t>.</w:t>
      </w:r>
    </w:p>
    <w:bookmarkEnd w:id="11"/>
    <w:p w14:paraId="5167A799" w14:textId="5D372DCE" w:rsidR="00051552" w:rsidRPr="00E965F7" w:rsidRDefault="007F6980" w:rsidP="00CE7F1E">
      <w:pPr>
        <w:spacing w:before="60" w:after="60" w:line="370" w:lineRule="exact"/>
        <w:ind w:left="57" w:right="57" w:firstLine="720"/>
        <w:jc w:val="both"/>
        <w:rPr>
          <w:bCs/>
          <w:lang w:val="nl-NL"/>
        </w:rPr>
      </w:pPr>
      <w:r w:rsidRPr="00E965F7">
        <w:rPr>
          <w:bCs/>
        </w:rPr>
        <w:t>12</w:t>
      </w:r>
      <w:r w:rsidR="00E67784" w:rsidRPr="00E965F7">
        <w:rPr>
          <w:bCs/>
        </w:rPr>
        <w:t>.4</w:t>
      </w:r>
      <w:r w:rsidR="00051552" w:rsidRPr="00E965F7">
        <w:rPr>
          <w:bCs/>
          <w:lang w:val="vi-VN"/>
        </w:rPr>
        <w:t>. Định kỳ hạn trả nợ</w:t>
      </w:r>
      <w:r w:rsidR="00055636" w:rsidRPr="00E965F7">
        <w:rPr>
          <w:bCs/>
        </w:rPr>
        <w:t xml:space="preserve"> gốc</w:t>
      </w:r>
      <w:r w:rsidR="00051552" w:rsidRPr="00E965F7">
        <w:rPr>
          <w:bCs/>
          <w:lang w:val="vi-VN"/>
        </w:rPr>
        <w:t>, trả lãi</w:t>
      </w:r>
      <w:r w:rsidR="00132CFC" w:rsidRPr="00E965F7">
        <w:rPr>
          <w:bCs/>
          <w:lang w:val="nl-NL"/>
        </w:rPr>
        <w:t>, thu nợ, thu lãi</w:t>
      </w:r>
    </w:p>
    <w:p w14:paraId="00FA3154" w14:textId="433B999C" w:rsidR="00944E32" w:rsidRPr="00DC1D1D" w:rsidRDefault="00E67784" w:rsidP="00CE7F1E">
      <w:pPr>
        <w:pStyle w:val="BodyText"/>
        <w:spacing w:before="60" w:after="60" w:line="370" w:lineRule="exact"/>
        <w:ind w:firstLine="720"/>
        <w:jc w:val="both"/>
        <w:rPr>
          <w:lang w:val="vi-VN"/>
        </w:rPr>
      </w:pPr>
      <w:r w:rsidRPr="00DC1D1D">
        <w:rPr>
          <w:lang w:val="en-US"/>
        </w:rPr>
        <w:t>a)</w:t>
      </w:r>
      <w:r w:rsidR="00051552" w:rsidRPr="00DC1D1D">
        <w:rPr>
          <w:lang w:val="vi-VN"/>
        </w:rPr>
        <w:t xml:space="preserve"> </w:t>
      </w:r>
      <w:r w:rsidR="00944E32" w:rsidRPr="00DC1D1D">
        <w:rPr>
          <w:lang w:val="vi-VN"/>
        </w:rPr>
        <w:t>Định kỳ hạn trả nợ</w:t>
      </w:r>
      <w:r w:rsidR="00055636" w:rsidRPr="00DC1D1D">
        <w:rPr>
          <w:lang w:val="en-US"/>
        </w:rPr>
        <w:t xml:space="preserve"> gốc</w:t>
      </w:r>
      <w:r w:rsidR="00944E32" w:rsidRPr="00DC1D1D">
        <w:rPr>
          <w:lang w:val="vi-VN"/>
        </w:rPr>
        <w:t>, trả lãi</w:t>
      </w:r>
    </w:p>
    <w:p w14:paraId="33648955" w14:textId="3DBA3377" w:rsidR="00051552" w:rsidRPr="00DC1D1D" w:rsidRDefault="00E67784" w:rsidP="00CE7F1E">
      <w:pPr>
        <w:pStyle w:val="BodyText"/>
        <w:spacing w:before="60" w:after="60" w:line="370" w:lineRule="exact"/>
        <w:ind w:firstLine="720"/>
        <w:jc w:val="both"/>
        <w:rPr>
          <w:spacing w:val="-4"/>
          <w:lang w:val="vi-VN"/>
        </w:rPr>
      </w:pPr>
      <w:bookmarkStart w:id="12" w:name="_Hlk143886751"/>
      <w:r w:rsidRPr="00DC1D1D">
        <w:rPr>
          <w:noProof/>
          <w:lang w:val="en-US"/>
        </w:rPr>
        <w:t>-</w:t>
      </w:r>
      <w:r w:rsidR="00051552" w:rsidRPr="00DC1D1D">
        <w:rPr>
          <w:spacing w:val="-4"/>
          <w:lang w:val="vi-VN"/>
        </w:rPr>
        <w:t xml:space="preserve"> Đối với cho vay </w:t>
      </w:r>
      <w:r w:rsidR="00DA20D9" w:rsidRPr="00DC1D1D">
        <w:rPr>
          <w:spacing w:val="-4"/>
          <w:lang w:val="vi-VN"/>
        </w:rPr>
        <w:t>ngắn hạn</w:t>
      </w:r>
      <w:r w:rsidR="00051552" w:rsidRPr="00DC1D1D">
        <w:rPr>
          <w:spacing w:val="-4"/>
          <w:lang w:val="vi-VN"/>
        </w:rPr>
        <w:t xml:space="preserve">: </w:t>
      </w:r>
      <w:r w:rsidR="001539DC">
        <w:rPr>
          <w:spacing w:val="-4"/>
          <w:lang w:val="en-US"/>
        </w:rPr>
        <w:t>t</w:t>
      </w:r>
      <w:r w:rsidR="00051552" w:rsidRPr="00DC1D1D">
        <w:rPr>
          <w:spacing w:val="-4"/>
          <w:lang w:val="vi-VN"/>
        </w:rPr>
        <w:t xml:space="preserve">rả nợ gốc một lần khi đến hạn. </w:t>
      </w:r>
    </w:p>
    <w:p w14:paraId="1DA14828" w14:textId="77777777" w:rsidR="00112167" w:rsidRDefault="00E67784" w:rsidP="00CE7F1E">
      <w:pPr>
        <w:spacing w:before="60" w:after="60" w:line="370" w:lineRule="exact"/>
        <w:ind w:left="57" w:right="57" w:firstLine="720"/>
        <w:jc w:val="both"/>
        <w:rPr>
          <w:bCs/>
          <w:shd w:val="clear" w:color="auto" w:fill="FFFFFF"/>
          <w:lang w:val="vi-VN"/>
        </w:rPr>
      </w:pPr>
      <w:r w:rsidRPr="004248FF">
        <w:rPr>
          <w:bCs/>
          <w:shd w:val="clear" w:color="auto" w:fill="FFFFFF"/>
        </w:rPr>
        <w:t>-</w:t>
      </w:r>
      <w:r w:rsidR="00494CB4" w:rsidRPr="004248FF">
        <w:rPr>
          <w:bCs/>
          <w:shd w:val="clear" w:color="auto" w:fill="FFFFFF"/>
          <w:lang w:val="vi-VN"/>
        </w:rPr>
        <w:t xml:space="preserve"> </w:t>
      </w:r>
      <w:r w:rsidR="00051552" w:rsidRPr="004248FF">
        <w:rPr>
          <w:bCs/>
          <w:shd w:val="clear" w:color="auto" w:fill="FFFFFF"/>
          <w:lang w:val="vi-VN"/>
        </w:rPr>
        <w:t xml:space="preserve">Đối với cho vay </w:t>
      </w:r>
      <w:r w:rsidR="00DA20D9" w:rsidRPr="004248FF">
        <w:rPr>
          <w:bCs/>
          <w:shd w:val="clear" w:color="auto" w:fill="FFFFFF"/>
          <w:lang w:val="vi-VN"/>
        </w:rPr>
        <w:t>trung và dài hạn</w:t>
      </w:r>
      <w:r w:rsidR="00051552" w:rsidRPr="004248FF">
        <w:rPr>
          <w:bCs/>
          <w:shd w:val="clear" w:color="auto" w:fill="FFFFFF"/>
          <w:lang w:val="vi-VN"/>
        </w:rPr>
        <w:t xml:space="preserve">: </w:t>
      </w:r>
    </w:p>
    <w:p w14:paraId="4631A506" w14:textId="2B551FE4" w:rsidR="00112167" w:rsidRPr="00E965F7" w:rsidRDefault="00112167" w:rsidP="00CE7F1E">
      <w:pPr>
        <w:spacing w:before="60" w:after="60" w:line="370" w:lineRule="exact"/>
        <w:ind w:left="57" w:right="57" w:firstLine="720"/>
        <w:jc w:val="both"/>
        <w:rPr>
          <w:bCs/>
          <w:shd w:val="clear" w:color="auto" w:fill="FFFFFF"/>
        </w:rPr>
      </w:pPr>
      <w:r w:rsidRPr="00CE7F1E">
        <w:rPr>
          <w:b/>
          <w:shd w:val="clear" w:color="auto" w:fill="FFFFFF"/>
        </w:rPr>
        <w:t xml:space="preserve">+ </w:t>
      </w:r>
      <w:r w:rsidRPr="00E965F7">
        <w:rPr>
          <w:bCs/>
          <w:shd w:val="clear" w:color="auto" w:fill="FFFFFF"/>
        </w:rPr>
        <w:t xml:space="preserve">Đối với mục đích cho vay để đào tạo nghề: </w:t>
      </w:r>
      <w:r w:rsidR="001539DC">
        <w:rPr>
          <w:lang w:val="nl-NL"/>
        </w:rPr>
        <w:t>k</w:t>
      </w:r>
      <w:r w:rsidRPr="00112167">
        <w:rPr>
          <w:lang w:val="nl-NL"/>
        </w:rPr>
        <w:t xml:space="preserve">hi giải ngân số tiền cho vay của kỳ học cuối cùng, NHCSXH nơi cho vay cùng người đứng tên vay vốn thoả </w:t>
      </w:r>
      <w:r w:rsidRPr="00112167">
        <w:rPr>
          <w:lang w:val="nl-NL"/>
        </w:rPr>
        <w:lastRenderedPageBreak/>
        <w:t>thuận việc định kỳ hạn trả nợ của toàn bộ số tiền cho vay. Kỳ hạn trả nợ gốc tối đa 12 tháng/lần kể từ ngày nhận tiền vay kỳ cuối cùng.</w:t>
      </w:r>
    </w:p>
    <w:p w14:paraId="55A9FBC0" w14:textId="20C773BC" w:rsidR="00082D29" w:rsidRPr="00112167" w:rsidRDefault="00112167" w:rsidP="00CE7F1E">
      <w:pPr>
        <w:spacing w:before="60" w:after="60" w:line="370" w:lineRule="exact"/>
        <w:ind w:left="57" w:right="57" w:firstLine="720"/>
        <w:jc w:val="both"/>
        <w:rPr>
          <w:i/>
          <w:spacing w:val="-2"/>
          <w:lang w:val="nl-NL"/>
        </w:rPr>
      </w:pPr>
      <w:r w:rsidRPr="00E965F7">
        <w:rPr>
          <w:bCs/>
          <w:shd w:val="clear" w:color="auto" w:fill="FFFFFF"/>
        </w:rPr>
        <w:t xml:space="preserve">+ </w:t>
      </w:r>
      <w:r w:rsidRPr="00112167">
        <w:rPr>
          <w:bCs/>
          <w:shd w:val="clear" w:color="auto" w:fill="FFFFFF"/>
        </w:rPr>
        <w:t>Đối với mục đích cho vay để sản xuất, kinh doanh, tạo việc làm</w:t>
      </w:r>
      <w:r>
        <w:rPr>
          <w:bCs/>
          <w:shd w:val="clear" w:color="auto" w:fill="FFFFFF"/>
        </w:rPr>
        <w:t xml:space="preserve">: </w:t>
      </w:r>
      <w:r w:rsidR="001539DC">
        <w:rPr>
          <w:bCs/>
          <w:shd w:val="clear" w:color="auto" w:fill="FFFFFF"/>
        </w:rPr>
        <w:t>k</w:t>
      </w:r>
      <w:r>
        <w:rPr>
          <w:bCs/>
          <w:shd w:val="clear" w:color="auto" w:fill="FFFFFF"/>
        </w:rPr>
        <w:t>ỳ hạn trả nợ gốc</w:t>
      </w:r>
      <w:r w:rsidR="00E61160" w:rsidRPr="00112167">
        <w:rPr>
          <w:bCs/>
          <w:shd w:val="clear" w:color="auto" w:fill="FFFFFF"/>
        </w:rPr>
        <w:t xml:space="preserve"> tối </w:t>
      </w:r>
      <w:r w:rsidR="00E61160" w:rsidRPr="009D73DC">
        <w:rPr>
          <w:bCs/>
          <w:shd w:val="clear" w:color="auto" w:fill="FFFFFF"/>
          <w:rPrChange w:id="13" w:author="DAO THI THOAN" w:date="2023-09-19T14:23:00Z">
            <w:rPr>
              <w:bCs/>
              <w:shd w:val="clear" w:color="auto" w:fill="FFFFFF"/>
            </w:rPr>
          </w:rPrChange>
        </w:rPr>
        <w:t xml:space="preserve">đa </w:t>
      </w:r>
      <w:del w:id="14" w:author="DAO THI THOAN" w:date="2023-09-19T14:00:00Z">
        <w:r w:rsidR="00E61160" w:rsidRPr="009D73DC" w:rsidDel="00670AFC">
          <w:rPr>
            <w:bCs/>
            <w:shd w:val="clear" w:color="auto" w:fill="FFFFFF"/>
            <w:rPrChange w:id="15" w:author="DAO THI THOAN" w:date="2023-09-19T14:23:00Z">
              <w:rPr>
                <w:bCs/>
                <w:shd w:val="clear" w:color="auto" w:fill="FFFFFF"/>
              </w:rPr>
            </w:rPrChange>
          </w:rPr>
          <w:delText xml:space="preserve">6 </w:delText>
        </w:r>
      </w:del>
      <w:ins w:id="16" w:author="DAO THI THOAN" w:date="2023-09-19T14:23:00Z">
        <w:r w:rsidR="009D73DC" w:rsidRPr="009D73DC">
          <w:rPr>
            <w:bCs/>
            <w:shd w:val="clear" w:color="auto" w:fill="FFFFFF"/>
            <w:rPrChange w:id="17" w:author="DAO THI THOAN" w:date="2023-09-19T14:23:00Z">
              <w:rPr>
                <w:bCs/>
                <w:highlight w:val="yellow"/>
                <w:shd w:val="clear" w:color="auto" w:fill="FFFFFF"/>
              </w:rPr>
            </w:rPrChange>
          </w:rPr>
          <w:t>06</w:t>
        </w:r>
      </w:ins>
      <w:ins w:id="18" w:author="DAO THI THOAN" w:date="2023-09-19T14:00:00Z">
        <w:r w:rsidR="00670AFC" w:rsidRPr="009D73DC">
          <w:rPr>
            <w:bCs/>
            <w:shd w:val="clear" w:color="auto" w:fill="FFFFFF"/>
            <w:rPrChange w:id="19" w:author="DAO THI THOAN" w:date="2023-09-19T14:23:00Z">
              <w:rPr>
                <w:bCs/>
                <w:shd w:val="clear" w:color="auto" w:fill="FFFFFF"/>
              </w:rPr>
            </w:rPrChange>
          </w:rPr>
          <w:t xml:space="preserve"> </w:t>
        </w:r>
      </w:ins>
      <w:r w:rsidR="00E61160" w:rsidRPr="009D73DC">
        <w:rPr>
          <w:bCs/>
          <w:shd w:val="clear" w:color="auto" w:fill="FFFFFF"/>
          <w:rPrChange w:id="20" w:author="DAO THI THOAN" w:date="2023-09-19T14:23:00Z">
            <w:rPr>
              <w:bCs/>
              <w:shd w:val="clear" w:color="auto" w:fill="FFFFFF"/>
            </w:rPr>
          </w:rPrChange>
        </w:rPr>
        <w:t>tháng/lần</w:t>
      </w:r>
      <w:r w:rsidR="00E61160" w:rsidRPr="00112167">
        <w:rPr>
          <w:bCs/>
          <w:shd w:val="clear" w:color="auto" w:fill="FFFFFF"/>
        </w:rPr>
        <w:t xml:space="preserve"> kể từ ngày nhận món vay đầu tiên.</w:t>
      </w:r>
    </w:p>
    <w:p w14:paraId="1389549B" w14:textId="74AADB5E" w:rsidR="00051552" w:rsidRPr="00DC1D1D" w:rsidRDefault="00055636" w:rsidP="00CE7F1E">
      <w:pPr>
        <w:spacing w:before="60" w:after="60" w:line="370" w:lineRule="exact"/>
        <w:ind w:left="57" w:right="57" w:firstLine="720"/>
        <w:jc w:val="both"/>
        <w:rPr>
          <w:bCs/>
          <w:shd w:val="clear" w:color="auto" w:fill="FFFFFF"/>
          <w:lang w:val="nl-NL"/>
        </w:rPr>
      </w:pPr>
      <w:r w:rsidRPr="00DC1D1D">
        <w:rPr>
          <w:bCs/>
          <w:shd w:val="clear" w:color="auto" w:fill="FFFFFF"/>
          <w:lang w:val="nl-NL"/>
        </w:rPr>
        <w:t>-</w:t>
      </w:r>
      <w:r w:rsidR="00494CB4" w:rsidRPr="00DC1D1D">
        <w:rPr>
          <w:bCs/>
          <w:shd w:val="clear" w:color="auto" w:fill="FFFFFF"/>
          <w:lang w:val="vi-VN"/>
        </w:rPr>
        <w:t xml:space="preserve"> </w:t>
      </w:r>
      <w:r w:rsidR="00051552" w:rsidRPr="00DC1D1D">
        <w:rPr>
          <w:bCs/>
          <w:shd w:val="clear" w:color="auto" w:fill="FFFFFF"/>
          <w:lang w:val="vi-VN"/>
        </w:rPr>
        <w:t>Trả lãi</w:t>
      </w:r>
      <w:r w:rsidR="008D0800" w:rsidRPr="00DC1D1D">
        <w:rPr>
          <w:bCs/>
          <w:shd w:val="clear" w:color="auto" w:fill="FFFFFF"/>
          <w:lang w:val="nl-NL"/>
        </w:rPr>
        <w:t xml:space="preserve">: </w:t>
      </w:r>
      <w:r w:rsidR="001539DC">
        <w:rPr>
          <w:bCs/>
          <w:shd w:val="clear" w:color="auto" w:fill="FFFFFF"/>
          <w:lang w:val="nl-NL"/>
        </w:rPr>
        <w:t>đ</w:t>
      </w:r>
      <w:r w:rsidR="008D0800" w:rsidRPr="00DC1D1D">
        <w:rPr>
          <w:bCs/>
          <w:shd w:val="clear" w:color="auto" w:fill="FFFFFF"/>
          <w:lang w:val="nl-NL"/>
        </w:rPr>
        <w:t>ịnh kỳ trả lãi theo tháng.</w:t>
      </w:r>
    </w:p>
    <w:bookmarkEnd w:id="12"/>
    <w:p w14:paraId="42DE047C" w14:textId="3780FC70" w:rsidR="008363D2" w:rsidRPr="00DC1D1D" w:rsidRDefault="00055636" w:rsidP="00CE7F1E">
      <w:pPr>
        <w:spacing w:before="60" w:after="60" w:line="370" w:lineRule="exact"/>
        <w:ind w:left="57" w:right="57" w:firstLine="720"/>
        <w:jc w:val="both"/>
        <w:rPr>
          <w:lang w:val="vi-VN"/>
        </w:rPr>
      </w:pPr>
      <w:r w:rsidRPr="00DC1D1D">
        <w:rPr>
          <w:bCs/>
          <w:shd w:val="clear" w:color="auto" w:fill="FFFFFF"/>
        </w:rPr>
        <w:t>b)</w:t>
      </w:r>
      <w:r w:rsidR="008363D2" w:rsidRPr="00DC1D1D">
        <w:rPr>
          <w:bCs/>
          <w:shd w:val="clear" w:color="auto" w:fill="FFFFFF"/>
          <w:lang w:val="vi-VN"/>
        </w:rPr>
        <w:t xml:space="preserve"> </w:t>
      </w:r>
      <w:r w:rsidR="008363D2" w:rsidRPr="00DC1D1D">
        <w:rPr>
          <w:lang w:val="vi-VN"/>
        </w:rPr>
        <w:t xml:space="preserve">Trường hợp </w:t>
      </w:r>
      <w:r w:rsidR="00422D14">
        <w:t xml:space="preserve">người đứng tên </w:t>
      </w:r>
      <w:r w:rsidR="008363D2" w:rsidRPr="00DC1D1D">
        <w:rPr>
          <w:lang w:val="vi-VN"/>
        </w:rPr>
        <w:t>vay vốn chưa trả được nợ gốc phân kỳ theo đúng kỳ hạn trả nợ thì được theo dõi vào kỳ hạn trả nợ tiếp theo nhưng không quá kỳ hạn trả nợ cuối cùng.</w:t>
      </w:r>
    </w:p>
    <w:p w14:paraId="3D7E1DCA" w14:textId="066730A6" w:rsidR="008363D2" w:rsidRPr="00DC1D1D" w:rsidRDefault="00055636" w:rsidP="00CE7F1E">
      <w:pPr>
        <w:spacing w:before="60" w:after="60" w:line="370" w:lineRule="exact"/>
        <w:ind w:right="57" w:firstLine="720"/>
        <w:jc w:val="both"/>
        <w:rPr>
          <w:lang w:val="vi-VN"/>
        </w:rPr>
      </w:pPr>
      <w:r w:rsidRPr="00DC1D1D">
        <w:t>c)</w:t>
      </w:r>
      <w:r w:rsidR="00F030E9" w:rsidRPr="00DC1D1D">
        <w:rPr>
          <w:lang w:val="vi-VN"/>
        </w:rPr>
        <w:t xml:space="preserve"> </w:t>
      </w:r>
      <w:r w:rsidR="008363D2" w:rsidRPr="00DC1D1D">
        <w:rPr>
          <w:lang w:val="vi-VN"/>
        </w:rPr>
        <w:t>Thu nợ, thu lãi</w:t>
      </w:r>
    </w:p>
    <w:p w14:paraId="3AE1724D" w14:textId="25DBE3B6" w:rsidR="008363D2" w:rsidRPr="00DC1D1D" w:rsidRDefault="003903C3" w:rsidP="00CE7F1E">
      <w:pPr>
        <w:spacing w:before="60" w:after="60" w:line="370" w:lineRule="exact"/>
        <w:ind w:right="57" w:firstLine="720"/>
        <w:jc w:val="both"/>
        <w:rPr>
          <w:lang w:val="vi-VN"/>
        </w:rPr>
      </w:pPr>
      <w:r>
        <w:rPr>
          <w:noProof/>
        </w:rPr>
        <w:t>-</w:t>
      </w:r>
      <w:r w:rsidR="00494CB4" w:rsidRPr="00055636">
        <w:rPr>
          <w:noProof/>
          <w:lang w:val="vi-VN"/>
        </w:rPr>
        <w:t xml:space="preserve"> </w:t>
      </w:r>
      <w:r w:rsidR="00F030E9" w:rsidRPr="00DC1D1D">
        <w:rPr>
          <w:lang w:val="vi-VN"/>
        </w:rPr>
        <w:t xml:space="preserve">NHCSXH nơi cho vay thực hiện thu nợ, thu lãi theo quy định </w:t>
      </w:r>
      <w:r w:rsidR="00A269EB">
        <w:t>hiện hành</w:t>
      </w:r>
      <w:r w:rsidR="008363D2" w:rsidRPr="00DC1D1D">
        <w:rPr>
          <w:lang w:val="vi-VN"/>
        </w:rPr>
        <w:t>.</w:t>
      </w:r>
    </w:p>
    <w:p w14:paraId="67E45C67" w14:textId="121388C1" w:rsidR="00F030E9" w:rsidRPr="00DC1D1D" w:rsidRDefault="003903C3" w:rsidP="00CE7F1E">
      <w:pPr>
        <w:spacing w:before="60" w:after="60" w:line="370" w:lineRule="exact"/>
        <w:ind w:left="57" w:right="57" w:firstLine="720"/>
        <w:jc w:val="both"/>
        <w:rPr>
          <w:lang w:val="vi-VN"/>
        </w:rPr>
      </w:pPr>
      <w:r>
        <w:t>-</w:t>
      </w:r>
      <w:r w:rsidR="00F030E9" w:rsidRPr="00DC1D1D">
        <w:rPr>
          <w:lang w:val="vi-VN"/>
        </w:rPr>
        <w:t xml:space="preserve"> </w:t>
      </w:r>
      <w:r w:rsidR="00422D14">
        <w:t>Người đứng tên</w:t>
      </w:r>
      <w:r w:rsidR="00FE045C">
        <w:t xml:space="preserve"> </w:t>
      </w:r>
      <w:r w:rsidR="00F030E9" w:rsidRPr="00DC1D1D">
        <w:rPr>
          <w:lang w:val="vi-VN"/>
        </w:rPr>
        <w:t>vay vốn có thể trả nợ trước hạn</w:t>
      </w:r>
      <w:r w:rsidR="008363D2" w:rsidRPr="00DC1D1D">
        <w:rPr>
          <w:lang w:val="vi-VN"/>
        </w:rPr>
        <w:t>.</w:t>
      </w:r>
    </w:p>
    <w:p w14:paraId="3EB9D7B9" w14:textId="5CE94A60" w:rsidR="00F030E9" w:rsidRPr="00DC1D1D" w:rsidRDefault="003903C3" w:rsidP="00CE7F1E">
      <w:pPr>
        <w:spacing w:before="60" w:after="60" w:line="370" w:lineRule="exact"/>
        <w:ind w:left="57" w:right="57" w:firstLine="720"/>
        <w:jc w:val="both"/>
        <w:rPr>
          <w:lang w:val="vi-VN"/>
        </w:rPr>
      </w:pPr>
      <w:r>
        <w:t>-</w:t>
      </w:r>
      <w:r w:rsidR="008363D2" w:rsidRPr="00DC1D1D">
        <w:rPr>
          <w:lang w:val="vi-VN"/>
        </w:rPr>
        <w:t xml:space="preserve"> </w:t>
      </w:r>
      <w:r w:rsidR="00F030E9" w:rsidRPr="00DC1D1D">
        <w:rPr>
          <w:lang w:val="vi-VN"/>
        </w:rPr>
        <w:t xml:space="preserve">Trường hợp </w:t>
      </w:r>
      <w:r w:rsidR="00422D14">
        <w:t xml:space="preserve">người đứng tên </w:t>
      </w:r>
      <w:r w:rsidR="00132CFC" w:rsidRPr="00DC1D1D">
        <w:rPr>
          <w:lang w:val="vi-VN"/>
        </w:rPr>
        <w:t>vay vốn</w:t>
      </w:r>
      <w:r w:rsidR="00F030E9" w:rsidRPr="00DC1D1D">
        <w:rPr>
          <w:lang w:val="vi-VN"/>
        </w:rPr>
        <w:t xml:space="preserve"> trả nợ trước hạn, trả nợ quá hạn thì thu gốc đến đâu, thu hết lãi tương ứng của phần gốc đó.</w:t>
      </w:r>
    </w:p>
    <w:p w14:paraId="0A1B258B" w14:textId="4CFB6D83" w:rsidR="004E7189" w:rsidRPr="00E965F7" w:rsidRDefault="00F1300D" w:rsidP="00CE7F1E">
      <w:pPr>
        <w:spacing w:before="60" w:after="60" w:line="370" w:lineRule="exact"/>
        <w:ind w:firstLine="720"/>
        <w:jc w:val="both"/>
        <w:rPr>
          <w:bCs/>
          <w:noProof/>
          <w:lang w:val="vi-VN"/>
        </w:rPr>
      </w:pPr>
      <w:r w:rsidRPr="00E965F7">
        <w:rPr>
          <w:bCs/>
          <w:noProof/>
        </w:rPr>
        <w:t>1</w:t>
      </w:r>
      <w:r>
        <w:rPr>
          <w:bCs/>
          <w:noProof/>
        </w:rPr>
        <w:t>2</w:t>
      </w:r>
      <w:r w:rsidR="00055636" w:rsidRPr="00E965F7">
        <w:rPr>
          <w:bCs/>
          <w:noProof/>
        </w:rPr>
        <w:t>.5</w:t>
      </w:r>
      <w:r w:rsidR="004E7189" w:rsidRPr="00E965F7">
        <w:rPr>
          <w:bCs/>
          <w:noProof/>
          <w:lang w:val="vi-VN"/>
        </w:rPr>
        <w:t>. Kiểm tra</w:t>
      </w:r>
      <w:r w:rsidR="00055636" w:rsidRPr="00E965F7">
        <w:rPr>
          <w:bCs/>
          <w:noProof/>
        </w:rPr>
        <w:t xml:space="preserve"> sau cho vay</w:t>
      </w:r>
    </w:p>
    <w:p w14:paraId="07436D35" w14:textId="2B845C3C" w:rsidR="00222943" w:rsidRPr="00DC1D1D" w:rsidRDefault="003903C3" w:rsidP="00CE7F1E">
      <w:pPr>
        <w:spacing w:before="60" w:after="60" w:line="370" w:lineRule="exact"/>
        <w:ind w:left="57" w:right="57" w:firstLine="720"/>
        <w:jc w:val="both"/>
        <w:rPr>
          <w:spacing w:val="-2"/>
          <w:lang w:val="vi-VN"/>
        </w:rPr>
      </w:pPr>
      <w:r>
        <w:t xml:space="preserve">a) </w:t>
      </w:r>
      <w:r w:rsidR="00055636" w:rsidRPr="00DC1D1D">
        <w:t>Việc kiểm tra sau cho vay được t</w:t>
      </w:r>
      <w:r w:rsidR="004E7189" w:rsidRPr="00DC1D1D">
        <w:rPr>
          <w:lang w:val="vi-VN"/>
        </w:rPr>
        <w:t>hực hiện</w:t>
      </w:r>
      <w:r w:rsidR="00A33BBF" w:rsidRPr="00DC1D1D">
        <w:t xml:space="preserve"> theo các quy định </w:t>
      </w:r>
      <w:r w:rsidR="00392DAD">
        <w:t xml:space="preserve">hiện hành </w:t>
      </w:r>
      <w:r w:rsidR="00A33BBF" w:rsidRPr="00DC1D1D">
        <w:t xml:space="preserve">về quy trình, phương pháp kiểm tra, giám sát hoạt động nhận ủy thác cho vay. </w:t>
      </w:r>
      <w:r w:rsidR="004E7189" w:rsidRPr="00DC1D1D">
        <w:rPr>
          <w:spacing w:val="-2"/>
          <w:lang w:val="vi-VN"/>
        </w:rPr>
        <w:t xml:space="preserve">Kết quả kiểm tra phải được ghi vào </w:t>
      </w:r>
      <w:r w:rsidR="00A92C71" w:rsidRPr="00DC1D1D">
        <w:rPr>
          <w:spacing w:val="-2"/>
        </w:rPr>
        <w:t>P</w:t>
      </w:r>
      <w:r w:rsidR="00222943" w:rsidRPr="00DC1D1D">
        <w:rPr>
          <w:spacing w:val="-2"/>
          <w:lang w:val="vi-VN"/>
        </w:rPr>
        <w:t>hiếu kiểm tra sử dụng vốn vay (mẫu số 06/TD</w:t>
      </w:r>
      <w:r w:rsidR="00EE5867" w:rsidRPr="00DC1D1D">
        <w:rPr>
          <w:spacing w:val="-2"/>
        </w:rPr>
        <w:t xml:space="preserve"> hoặc 06A/TD</w:t>
      </w:r>
      <w:r w:rsidR="00222943" w:rsidRPr="00DC1D1D">
        <w:rPr>
          <w:spacing w:val="-2"/>
          <w:lang w:val="vi-VN"/>
        </w:rPr>
        <w:t>).</w:t>
      </w:r>
    </w:p>
    <w:p w14:paraId="0174AB21" w14:textId="2E7AD242" w:rsidR="008E471C" w:rsidRPr="00055636" w:rsidRDefault="003903C3" w:rsidP="00CE7F1E">
      <w:pPr>
        <w:spacing w:before="60" w:after="60" w:line="370" w:lineRule="exact"/>
        <w:ind w:left="57" w:right="57" w:firstLine="720"/>
        <w:jc w:val="both"/>
        <w:rPr>
          <w:lang w:val="vi-VN"/>
        </w:rPr>
      </w:pPr>
      <w:r>
        <w:t>b)</w:t>
      </w:r>
      <w:r w:rsidR="009175ED" w:rsidRPr="00DC1D1D">
        <w:rPr>
          <w:spacing w:val="-2"/>
          <w:lang w:val="vi-VN"/>
        </w:rPr>
        <w:t xml:space="preserve"> </w:t>
      </w:r>
      <w:r w:rsidR="00222943" w:rsidRPr="00055636">
        <w:rPr>
          <w:lang w:val="vi-VN"/>
        </w:rPr>
        <w:t>Đ</w:t>
      </w:r>
      <w:r w:rsidR="008F4EE3" w:rsidRPr="00055636">
        <w:rPr>
          <w:lang w:val="vi-VN"/>
        </w:rPr>
        <w:t xml:space="preserve">ối với </w:t>
      </w:r>
      <w:r w:rsidR="008E471C" w:rsidRPr="00055636">
        <w:rPr>
          <w:lang w:val="vi-VN"/>
        </w:rPr>
        <w:t xml:space="preserve">trường hợp </w:t>
      </w:r>
      <w:r w:rsidR="008E471C" w:rsidRPr="00DC1D1D">
        <w:rPr>
          <w:spacing w:val="-2"/>
          <w:lang w:val="vi-VN"/>
        </w:rPr>
        <w:t>vay vốn để mua máy móc, thiết bị phục vụ hoạt động sản xuất, kinh doanh</w:t>
      </w:r>
      <w:r w:rsidR="00222943" w:rsidRPr="00DC1D1D">
        <w:rPr>
          <w:spacing w:val="-2"/>
          <w:lang w:val="vi-VN"/>
        </w:rPr>
        <w:t xml:space="preserve">, </w:t>
      </w:r>
      <w:r w:rsidR="00422D14">
        <w:rPr>
          <w:spacing w:val="-2"/>
        </w:rPr>
        <w:t xml:space="preserve">người đứng tên </w:t>
      </w:r>
      <w:r w:rsidR="00222943" w:rsidRPr="00DC1D1D">
        <w:rPr>
          <w:spacing w:val="-2"/>
          <w:lang w:val="vi-VN"/>
        </w:rPr>
        <w:t xml:space="preserve">vay vốn </w:t>
      </w:r>
      <w:r w:rsidR="00222943" w:rsidRPr="00055636">
        <w:rPr>
          <w:lang w:val="vi-VN"/>
        </w:rPr>
        <w:t>có trách nhiệm lưu giữ và cung cấp tài liệu</w:t>
      </w:r>
      <w:r w:rsidR="00AD3F71" w:rsidRPr="00055636">
        <w:rPr>
          <w:lang w:val="vi-VN"/>
        </w:rPr>
        <w:t>/hóa đơn/chứng từ</w:t>
      </w:r>
      <w:r w:rsidR="00222943" w:rsidRPr="00055636">
        <w:rPr>
          <w:lang w:val="vi-VN"/>
        </w:rPr>
        <w:t xml:space="preserve"> chứng minh việc sử dụng tiền vay NHCSXH đúng mục đích xin vay</w:t>
      </w:r>
      <w:r w:rsidR="008A13BD" w:rsidRPr="00DC1D1D">
        <w:rPr>
          <w:spacing w:val="-2"/>
          <w:lang w:val="vi-VN"/>
        </w:rPr>
        <w:t>.</w:t>
      </w:r>
      <w:r w:rsidR="008A13BD" w:rsidRPr="00055636">
        <w:rPr>
          <w:lang w:val="vi-VN"/>
        </w:rPr>
        <w:t xml:space="preserve"> Khi kiểm tra, cán bộ kiểm tra ghi nhận tài liệu/hóa đơn/chứng từ chứng minh mục đích sử dụng vốn vay trên </w:t>
      </w:r>
      <w:r w:rsidR="00222943" w:rsidRPr="00DC1D1D">
        <w:rPr>
          <w:spacing w:val="-2"/>
          <w:lang w:val="vi-VN"/>
        </w:rPr>
        <w:t>phiếu kiểm tra sử dụng vốn vay (mẫu số 06/TD</w:t>
      </w:r>
      <w:r w:rsidR="00EE5867" w:rsidRPr="00DC1D1D">
        <w:rPr>
          <w:spacing w:val="-2"/>
        </w:rPr>
        <w:t xml:space="preserve"> hoặc 06A/TD</w:t>
      </w:r>
      <w:r w:rsidR="00222943" w:rsidRPr="00DC1D1D">
        <w:rPr>
          <w:spacing w:val="-2"/>
          <w:lang w:val="vi-VN"/>
        </w:rPr>
        <w:t>)</w:t>
      </w:r>
      <w:r w:rsidR="008A13BD" w:rsidRPr="00055636">
        <w:rPr>
          <w:lang w:val="vi-VN"/>
        </w:rPr>
        <w:t>.</w:t>
      </w:r>
    </w:p>
    <w:p w14:paraId="15A99D76" w14:textId="64A527E9" w:rsidR="000A4FEA" w:rsidRPr="00E965F7" w:rsidRDefault="00F1300D" w:rsidP="00CE7F1E">
      <w:pPr>
        <w:spacing w:before="60" w:after="60" w:line="370" w:lineRule="exact"/>
        <w:ind w:left="57" w:right="57" w:firstLine="720"/>
        <w:jc w:val="both"/>
        <w:rPr>
          <w:bCs/>
          <w:lang w:val="vi-VN"/>
        </w:rPr>
      </w:pPr>
      <w:r w:rsidRPr="00E965F7">
        <w:rPr>
          <w:bCs/>
          <w:noProof/>
        </w:rPr>
        <w:t>1</w:t>
      </w:r>
      <w:r>
        <w:rPr>
          <w:bCs/>
          <w:noProof/>
        </w:rPr>
        <w:t>2</w:t>
      </w:r>
      <w:r w:rsidR="00055636" w:rsidRPr="00E965F7">
        <w:rPr>
          <w:bCs/>
          <w:noProof/>
        </w:rPr>
        <w:t>.6.</w:t>
      </w:r>
      <w:r w:rsidR="00971590" w:rsidRPr="00E965F7">
        <w:rPr>
          <w:bCs/>
          <w:noProof/>
          <w:lang w:val="vi-VN"/>
        </w:rPr>
        <w:t xml:space="preserve"> </w:t>
      </w:r>
      <w:r w:rsidR="00B02FB0" w:rsidRPr="00E965F7">
        <w:rPr>
          <w:bCs/>
          <w:lang w:val="vi-VN"/>
        </w:rPr>
        <w:t>Xử lý nợ</w:t>
      </w:r>
    </w:p>
    <w:p w14:paraId="16C75DF8" w14:textId="26EB30DA" w:rsidR="00B02FB0" w:rsidRPr="00055636" w:rsidRDefault="00055636" w:rsidP="00CE7F1E">
      <w:pPr>
        <w:spacing w:before="60" w:after="60" w:line="370" w:lineRule="exact"/>
        <w:ind w:firstLine="720"/>
        <w:jc w:val="both"/>
        <w:rPr>
          <w:lang w:val="nl-NL"/>
        </w:rPr>
      </w:pPr>
      <w:r w:rsidRPr="00DC1D1D">
        <w:rPr>
          <w:lang w:val="nl-NL"/>
        </w:rPr>
        <w:t>a)</w:t>
      </w:r>
      <w:r w:rsidR="00B02FB0" w:rsidRPr="00055636">
        <w:rPr>
          <w:lang w:val="nl-NL"/>
        </w:rPr>
        <w:t xml:space="preserve"> Gia hạn nợ</w:t>
      </w:r>
    </w:p>
    <w:p w14:paraId="108F307B" w14:textId="6AA7101F" w:rsidR="0057503B" w:rsidRPr="00DC1D1D" w:rsidRDefault="004370A5" w:rsidP="00CE7F1E">
      <w:pPr>
        <w:spacing w:before="60" w:after="60" w:line="370" w:lineRule="exact"/>
        <w:ind w:firstLine="720"/>
        <w:jc w:val="both"/>
        <w:rPr>
          <w:lang w:val="nl-NL"/>
        </w:rPr>
      </w:pPr>
      <w:r>
        <w:rPr>
          <w:lang w:val="nl-NL"/>
        </w:rPr>
        <w:t>Việc gia hạn nợ được thực hiện theo quy định hiện hành</w:t>
      </w:r>
      <w:r w:rsidR="007F6980">
        <w:rPr>
          <w:lang w:val="nl-NL"/>
        </w:rPr>
        <w:t xml:space="preserve"> của NHCSXH.</w:t>
      </w:r>
    </w:p>
    <w:p w14:paraId="0E8C1574" w14:textId="37503A1F" w:rsidR="00B02FB0" w:rsidRPr="00055636" w:rsidRDefault="00055636" w:rsidP="00CE7F1E">
      <w:pPr>
        <w:spacing w:before="60" w:after="60" w:line="370" w:lineRule="exact"/>
        <w:ind w:firstLine="720"/>
        <w:jc w:val="both"/>
        <w:rPr>
          <w:lang w:val="nl-NL"/>
        </w:rPr>
      </w:pPr>
      <w:r w:rsidRPr="00DC1D1D">
        <w:rPr>
          <w:lang w:val="nl-NL"/>
        </w:rPr>
        <w:t>b)</w:t>
      </w:r>
      <w:r w:rsidR="00B02FB0" w:rsidRPr="00055636">
        <w:rPr>
          <w:lang w:val="nl-NL"/>
        </w:rPr>
        <w:t xml:space="preserve"> Chuyển nợ quá hạn</w:t>
      </w:r>
    </w:p>
    <w:p w14:paraId="6E85F064" w14:textId="01504F8E" w:rsidR="00FF0E46" w:rsidRPr="00DC1D1D" w:rsidRDefault="00055636" w:rsidP="00CE7F1E">
      <w:pPr>
        <w:spacing w:before="60" w:after="60" w:line="370" w:lineRule="exact"/>
        <w:ind w:left="57" w:right="57" w:firstLine="720"/>
        <w:jc w:val="both"/>
        <w:rPr>
          <w:lang w:val="nl-NL"/>
        </w:rPr>
      </w:pPr>
      <w:r w:rsidRPr="00DC1D1D">
        <w:rPr>
          <w:lang w:val="nl-NL"/>
        </w:rPr>
        <w:t>-</w:t>
      </w:r>
      <w:r w:rsidR="008216E7" w:rsidRPr="00DC1D1D">
        <w:rPr>
          <w:lang w:val="nl-NL"/>
        </w:rPr>
        <w:t xml:space="preserve"> </w:t>
      </w:r>
      <w:r w:rsidR="0052113A" w:rsidRPr="00DC1D1D">
        <w:rPr>
          <w:spacing w:val="-2"/>
          <w:lang w:val="vi-VN"/>
        </w:rPr>
        <w:t xml:space="preserve">Đối với trường hợp sử dụng vốn vay sai mục đích và được ghi nhận trong </w:t>
      </w:r>
      <w:r w:rsidR="00A92C71" w:rsidRPr="00DC1D1D">
        <w:rPr>
          <w:spacing w:val="-2"/>
        </w:rPr>
        <w:t>Phiếu</w:t>
      </w:r>
      <w:r w:rsidR="0052113A" w:rsidRPr="00DC1D1D">
        <w:rPr>
          <w:spacing w:val="-2"/>
          <w:lang w:val="vi-VN"/>
        </w:rPr>
        <w:t xml:space="preserve"> kiểm tra</w:t>
      </w:r>
      <w:r w:rsidR="00A92C71" w:rsidRPr="00DC1D1D">
        <w:rPr>
          <w:spacing w:val="-2"/>
        </w:rPr>
        <w:t xml:space="preserve"> sử dụng vốn vay (mẫu số 06/TD</w:t>
      </w:r>
      <w:r w:rsidR="00EE5867" w:rsidRPr="00DC1D1D">
        <w:rPr>
          <w:spacing w:val="-2"/>
        </w:rPr>
        <w:t xml:space="preserve"> hoặc 06A/TD</w:t>
      </w:r>
      <w:r w:rsidR="00A92C71" w:rsidRPr="00DC1D1D">
        <w:rPr>
          <w:spacing w:val="-2"/>
        </w:rPr>
        <w:t>)</w:t>
      </w:r>
      <w:r w:rsidR="0052113A" w:rsidRPr="00DC1D1D">
        <w:rPr>
          <w:spacing w:val="-2"/>
          <w:lang w:val="vi-VN"/>
        </w:rPr>
        <w:t xml:space="preserve">, </w:t>
      </w:r>
      <w:r w:rsidR="00C5207D" w:rsidRPr="00DC1D1D">
        <w:rPr>
          <w:spacing w:val="-2"/>
          <w:lang w:val="nl-NL"/>
        </w:rPr>
        <w:t>trong</w:t>
      </w:r>
      <w:r w:rsidR="00C5207D" w:rsidRPr="00DC1D1D">
        <w:rPr>
          <w:spacing w:val="-2"/>
          <w:lang w:val="vi-VN"/>
        </w:rPr>
        <w:t xml:space="preserve"> </w:t>
      </w:r>
      <w:r w:rsidR="0052113A" w:rsidRPr="00DC1D1D">
        <w:rPr>
          <w:spacing w:val="-2"/>
          <w:lang w:val="vi-VN"/>
        </w:rPr>
        <w:t xml:space="preserve">thời gian tối đa 30 </w:t>
      </w:r>
      <w:r w:rsidR="00E0194A" w:rsidRPr="00DC1D1D">
        <w:rPr>
          <w:spacing w:val="-2"/>
        </w:rPr>
        <w:t>ngày kể</w:t>
      </w:r>
      <w:r w:rsidR="000D391A" w:rsidRPr="00DC1D1D">
        <w:rPr>
          <w:spacing w:val="-2"/>
        </w:rPr>
        <w:t xml:space="preserve"> từ ngày </w:t>
      </w:r>
      <w:r w:rsidR="00E0194A" w:rsidRPr="00DC1D1D">
        <w:rPr>
          <w:spacing w:val="-2"/>
        </w:rPr>
        <w:t>ghi nhận trong Phiếu</w:t>
      </w:r>
      <w:r w:rsidR="00E0194A" w:rsidRPr="00DC1D1D">
        <w:rPr>
          <w:spacing w:val="-2"/>
          <w:lang w:val="vi-VN"/>
        </w:rPr>
        <w:t xml:space="preserve"> kiểm tra</w:t>
      </w:r>
      <w:r w:rsidR="00E0194A" w:rsidRPr="00DC1D1D">
        <w:rPr>
          <w:spacing w:val="-2"/>
        </w:rPr>
        <w:t xml:space="preserve"> sử dụng vốn vay</w:t>
      </w:r>
      <w:r w:rsidR="00FF0E46" w:rsidRPr="00DC1D1D">
        <w:rPr>
          <w:spacing w:val="-2"/>
          <w:lang w:val="nl-NL"/>
        </w:rPr>
        <w:t xml:space="preserve">, </w:t>
      </w:r>
      <w:r w:rsidR="00E51149" w:rsidRPr="00DC1D1D">
        <w:rPr>
          <w:spacing w:val="-2"/>
          <w:lang w:val="nl-NL"/>
        </w:rPr>
        <w:t xml:space="preserve">NHCSXH nơi cho vay đôn đốc thu hồi, nếu </w:t>
      </w:r>
      <w:r w:rsidR="00422D14">
        <w:rPr>
          <w:spacing w:val="-2"/>
          <w:lang w:val="it-IT"/>
        </w:rPr>
        <w:t xml:space="preserve">người đứng tên </w:t>
      </w:r>
      <w:r w:rsidR="00FF0E46" w:rsidRPr="00DC1D1D">
        <w:rPr>
          <w:spacing w:val="-2"/>
          <w:lang w:val="vi-VN"/>
        </w:rPr>
        <w:t>vay vốn không</w:t>
      </w:r>
      <w:r w:rsidR="00FF0E46" w:rsidRPr="00DC1D1D">
        <w:rPr>
          <w:spacing w:val="-2"/>
          <w:lang w:val="it-IT"/>
        </w:rPr>
        <w:t xml:space="preserve"> trả hết số nợ sử dụng sai mục đích</w:t>
      </w:r>
      <w:bookmarkStart w:id="21" w:name="_GoBack"/>
      <w:bookmarkEnd w:id="21"/>
      <w:r w:rsidR="00FF0E46" w:rsidRPr="00DC1D1D">
        <w:rPr>
          <w:spacing w:val="-2"/>
          <w:lang w:val="it-IT"/>
        </w:rPr>
        <w:t xml:space="preserve"> thì chuyển số nợ sử dụng sai mục đích còn lại</w:t>
      </w:r>
      <w:r w:rsidR="00FF0E46" w:rsidRPr="00DC1D1D">
        <w:rPr>
          <w:spacing w:val="-2"/>
          <w:lang w:val="vi-VN"/>
        </w:rPr>
        <w:t xml:space="preserve"> sang quá hạn</w:t>
      </w:r>
      <w:r w:rsidR="00E51149" w:rsidRPr="00DC1D1D">
        <w:rPr>
          <w:spacing w:val="-2"/>
          <w:lang w:val="nl-NL"/>
        </w:rPr>
        <w:t>.</w:t>
      </w:r>
    </w:p>
    <w:p w14:paraId="3B2FEB37" w14:textId="4FABA315" w:rsidR="008216E7" w:rsidRPr="00DC1D1D" w:rsidRDefault="00801100" w:rsidP="00CE7F1E">
      <w:pPr>
        <w:spacing w:before="60" w:after="60" w:line="370" w:lineRule="exact"/>
        <w:ind w:left="58" w:right="58" w:firstLine="720"/>
        <w:jc w:val="both"/>
        <w:rPr>
          <w:lang w:val="vi-VN"/>
        </w:rPr>
      </w:pPr>
      <w:r>
        <w:rPr>
          <w:lang w:val="nl-NL"/>
        </w:rPr>
        <w:t>c</w:t>
      </w:r>
      <w:r w:rsidR="00F00473" w:rsidRPr="00DC1D1D">
        <w:rPr>
          <w:lang w:val="nl-NL"/>
        </w:rPr>
        <w:t>)</w:t>
      </w:r>
      <w:r w:rsidR="008216E7" w:rsidRPr="00DC1D1D">
        <w:rPr>
          <w:lang w:val="nl-NL"/>
        </w:rPr>
        <w:t xml:space="preserve"> </w:t>
      </w:r>
      <w:r w:rsidR="00AE2BF6" w:rsidRPr="00DC1D1D">
        <w:rPr>
          <w:lang w:val="vi-VN"/>
        </w:rPr>
        <w:t xml:space="preserve">Đến hạn </w:t>
      </w:r>
      <w:r w:rsidR="00C5207D" w:rsidRPr="00DC1D1D">
        <w:rPr>
          <w:lang w:val="nl-NL"/>
        </w:rPr>
        <w:t xml:space="preserve">trả nợ gốc </w:t>
      </w:r>
      <w:r w:rsidR="00AE2BF6" w:rsidRPr="00DC1D1D">
        <w:rPr>
          <w:lang w:val="vi-VN"/>
        </w:rPr>
        <w:t xml:space="preserve">cuối cùng </w:t>
      </w:r>
      <w:r w:rsidR="005D50C3" w:rsidRPr="00DC1D1D">
        <w:rPr>
          <w:lang w:val="nl-NL"/>
        </w:rPr>
        <w:t>được ghi</w:t>
      </w:r>
      <w:r w:rsidR="00AE2BF6" w:rsidRPr="00DC1D1D">
        <w:rPr>
          <w:lang w:val="vi-VN"/>
        </w:rPr>
        <w:t xml:space="preserve"> trong </w:t>
      </w:r>
      <w:r w:rsidR="007278E3" w:rsidRPr="00DC1D1D">
        <w:rPr>
          <w:lang w:val="vi-VN"/>
        </w:rPr>
        <w:t>Sổ vay vốn</w:t>
      </w:r>
      <w:r w:rsidR="00AE2BF6" w:rsidRPr="00DC1D1D">
        <w:rPr>
          <w:lang w:val="vi-VN"/>
        </w:rPr>
        <w:t xml:space="preserve">, nếu </w:t>
      </w:r>
      <w:r w:rsidR="00422D14">
        <w:rPr>
          <w:lang w:val="nl-NL"/>
        </w:rPr>
        <w:t xml:space="preserve">người đứng tên </w:t>
      </w:r>
      <w:r w:rsidR="00AE2BF6" w:rsidRPr="00DC1D1D">
        <w:rPr>
          <w:lang w:val="vi-VN"/>
        </w:rPr>
        <w:t xml:space="preserve">vay vốn không trả được nợ </w:t>
      </w:r>
      <w:r w:rsidR="008216E7" w:rsidRPr="00DC1D1D">
        <w:rPr>
          <w:lang w:val="nl-NL"/>
        </w:rPr>
        <w:t xml:space="preserve">và không được NHCSXH cho gia hạn nợ </w:t>
      </w:r>
      <w:r w:rsidR="008216E7" w:rsidRPr="00DC1D1D">
        <w:rPr>
          <w:lang w:val="nl-NL"/>
        </w:rPr>
        <w:lastRenderedPageBreak/>
        <w:t xml:space="preserve">thì </w:t>
      </w:r>
      <w:r w:rsidR="008216E7" w:rsidRPr="00DC1D1D">
        <w:rPr>
          <w:lang w:val="vi-VN"/>
        </w:rPr>
        <w:t xml:space="preserve">chuyển toàn bộ số dư nợ còn lại </w:t>
      </w:r>
      <w:r w:rsidR="008216E7" w:rsidRPr="00DC1D1D">
        <w:rPr>
          <w:lang w:val="nl-NL"/>
        </w:rPr>
        <w:t xml:space="preserve">của khoản vay </w:t>
      </w:r>
      <w:r w:rsidR="008216E7" w:rsidRPr="00DC1D1D">
        <w:rPr>
          <w:lang w:val="vi-VN"/>
        </w:rPr>
        <w:t xml:space="preserve">sang </w:t>
      </w:r>
      <w:r w:rsidR="008216E7" w:rsidRPr="00DC1D1D">
        <w:rPr>
          <w:lang w:val="nl-NL"/>
        </w:rPr>
        <w:t xml:space="preserve">nợ </w:t>
      </w:r>
      <w:r w:rsidR="008216E7" w:rsidRPr="00DC1D1D">
        <w:rPr>
          <w:lang w:val="vi-VN"/>
        </w:rPr>
        <w:t>quá hạn</w:t>
      </w:r>
      <w:r w:rsidR="00C86446" w:rsidRPr="00DC1D1D">
        <w:rPr>
          <w:lang w:val="nl-NL"/>
        </w:rPr>
        <w:t xml:space="preserve"> đồng thời tiến hành đôn đốc thu hồi nợ</w:t>
      </w:r>
      <w:r w:rsidR="008216E7" w:rsidRPr="00DC1D1D">
        <w:rPr>
          <w:lang w:val="vi-VN"/>
        </w:rPr>
        <w:t>.</w:t>
      </w:r>
    </w:p>
    <w:p w14:paraId="3281359A" w14:textId="27608729" w:rsidR="00F84536" w:rsidRDefault="00801100" w:rsidP="00CE7F1E">
      <w:pPr>
        <w:spacing w:before="60" w:after="60" w:line="370" w:lineRule="exact"/>
        <w:ind w:left="58" w:right="58" w:firstLine="720"/>
        <w:jc w:val="both"/>
        <w:rPr>
          <w:lang w:val="it-IT"/>
        </w:rPr>
      </w:pPr>
      <w:r>
        <w:t>d</w:t>
      </w:r>
      <w:r w:rsidR="00F84536" w:rsidRPr="00DC1D1D">
        <w:t xml:space="preserve">) </w:t>
      </w:r>
      <w:r w:rsidR="00F84536" w:rsidRPr="00DC1D1D">
        <w:rPr>
          <w:lang w:val="vi-VN"/>
        </w:rPr>
        <w:t xml:space="preserve">Khi chuyển nợ quá hạn, NHCSXH nơi cho vay gửi Thông báo chuyển nợ quá hạn cho </w:t>
      </w:r>
      <w:r w:rsidR="003D5BAD">
        <w:t>Tổ TK&amp;VV (</w:t>
      </w:r>
      <w:r w:rsidR="003D5BAD" w:rsidRPr="00DC1D1D">
        <w:rPr>
          <w:lang w:val="vi-VN"/>
        </w:rPr>
        <w:t>mẫu số 1</w:t>
      </w:r>
      <w:r w:rsidR="003D5BAD" w:rsidRPr="00DC1D1D">
        <w:t>4</w:t>
      </w:r>
      <w:r w:rsidR="003D5BAD" w:rsidRPr="00DC1D1D">
        <w:rPr>
          <w:lang w:val="vi-VN"/>
        </w:rPr>
        <w:t>/TD</w:t>
      </w:r>
      <w:r w:rsidR="003D5BAD">
        <w:t xml:space="preserve">) để Tổ TK&amp;VV thông báo cho </w:t>
      </w:r>
      <w:r w:rsidR="00422D14">
        <w:rPr>
          <w:lang w:val="vi-VN"/>
        </w:rPr>
        <w:t>người đứng tên</w:t>
      </w:r>
      <w:r w:rsidR="00422D14">
        <w:t xml:space="preserve"> vay vốn</w:t>
      </w:r>
      <w:r w:rsidR="00F84536" w:rsidRPr="00DC1D1D">
        <w:rPr>
          <w:lang w:val="vi-VN"/>
        </w:rPr>
        <w:t>. Đ</w:t>
      </w:r>
      <w:r w:rsidR="00F84536" w:rsidRPr="00DC1D1D">
        <w:rPr>
          <w:lang w:val="it-IT"/>
        </w:rPr>
        <w:t>ồng thời phối hợp với các cơ quan chức năng, chính quyền địa phương và cơ quan có thẩm quyền để tìm biện pháp thu hồi nợ hoặc chuyển hồ sơ sang cơ quan pháp luật để xử lý thu hồi theo quy định của pháp luật.</w:t>
      </w:r>
    </w:p>
    <w:p w14:paraId="5F9858E9" w14:textId="28E7F21A" w:rsidR="00A269EB" w:rsidRPr="00DC1D1D" w:rsidRDefault="00F1300D" w:rsidP="00CE7F1E">
      <w:pPr>
        <w:pStyle w:val="NormalWeb"/>
        <w:spacing w:before="60" w:beforeAutospacing="0" w:after="60" w:afterAutospacing="0" w:line="370" w:lineRule="exact"/>
        <w:ind w:firstLine="720"/>
        <w:jc w:val="both"/>
        <w:rPr>
          <w:b/>
          <w:noProof/>
        </w:rPr>
      </w:pPr>
      <w:r w:rsidRPr="00DC1D1D">
        <w:rPr>
          <w:b/>
          <w:sz w:val="28"/>
          <w:szCs w:val="28"/>
          <w:lang w:val="vi-VN"/>
        </w:rPr>
        <w:t>1</w:t>
      </w:r>
      <w:r>
        <w:rPr>
          <w:b/>
          <w:sz w:val="28"/>
          <w:szCs w:val="28"/>
        </w:rPr>
        <w:t>3</w:t>
      </w:r>
      <w:r w:rsidR="00A269EB" w:rsidRPr="00DC1D1D">
        <w:rPr>
          <w:b/>
          <w:noProof/>
          <w:sz w:val="28"/>
          <w:szCs w:val="28"/>
          <w:lang w:val="vi-VN"/>
        </w:rPr>
        <w:t>. Hồ sơ</w:t>
      </w:r>
      <w:r w:rsidR="00A269EB" w:rsidRPr="00DC1D1D">
        <w:rPr>
          <w:b/>
          <w:noProof/>
          <w:sz w:val="28"/>
          <w:szCs w:val="28"/>
        </w:rPr>
        <w:t>, quy trình thủ tục cho vay đối với cơ sở sản xuất kinh doanh</w:t>
      </w:r>
    </w:p>
    <w:p w14:paraId="7297D9B4" w14:textId="653F9846" w:rsidR="00A269EB" w:rsidRPr="00DC1D1D" w:rsidRDefault="00F1300D" w:rsidP="00CE7F1E">
      <w:pPr>
        <w:spacing w:before="60" w:after="60" w:line="370" w:lineRule="exact"/>
        <w:ind w:firstLine="720"/>
        <w:jc w:val="both"/>
        <w:rPr>
          <w:lang w:val="af-ZA"/>
        </w:rPr>
      </w:pPr>
      <w:r w:rsidRPr="00DC1D1D">
        <w:rPr>
          <w:lang w:val="af-ZA"/>
        </w:rPr>
        <w:t>1</w:t>
      </w:r>
      <w:r>
        <w:rPr>
          <w:lang w:val="af-ZA"/>
        </w:rPr>
        <w:t>3</w:t>
      </w:r>
      <w:r w:rsidR="00A269EB" w:rsidRPr="00DC1D1D">
        <w:rPr>
          <w:lang w:val="af-ZA"/>
        </w:rPr>
        <w:t>.1. Hồ sơ vay vốn</w:t>
      </w:r>
    </w:p>
    <w:p w14:paraId="4687C048" w14:textId="76983EE1" w:rsidR="00A269EB" w:rsidRPr="00DC1D1D" w:rsidRDefault="00A269EB" w:rsidP="00CE7F1E">
      <w:pPr>
        <w:spacing w:before="60" w:after="60" w:line="370" w:lineRule="exact"/>
        <w:ind w:firstLine="720"/>
        <w:jc w:val="both"/>
        <w:rPr>
          <w:iCs/>
          <w:lang w:val="pt-BR"/>
        </w:rPr>
      </w:pPr>
      <w:r w:rsidRPr="00DC1D1D">
        <w:rPr>
          <w:lang w:val="af-ZA"/>
        </w:rPr>
        <w:t>a)</w:t>
      </w:r>
      <w:r w:rsidRPr="00DC1D1D">
        <w:rPr>
          <w:iCs/>
          <w:lang w:val="pt-BR"/>
        </w:rPr>
        <w:t xml:space="preserve"> Hồ sơ do </w:t>
      </w:r>
      <w:r w:rsidR="00422D14">
        <w:rPr>
          <w:iCs/>
          <w:lang w:val="pt-BR"/>
        </w:rPr>
        <w:t>cơ sở sản xuất kinh doanh</w:t>
      </w:r>
      <w:r w:rsidRPr="00DC1D1D">
        <w:rPr>
          <w:iCs/>
          <w:lang w:val="pt-BR"/>
        </w:rPr>
        <w:t xml:space="preserve"> </w:t>
      </w:r>
      <w:r w:rsidR="00DA7C54">
        <w:rPr>
          <w:iCs/>
          <w:lang w:val="pt-BR"/>
        </w:rPr>
        <w:t xml:space="preserve">lập </w:t>
      </w:r>
      <w:r w:rsidRPr="00DC1D1D">
        <w:rPr>
          <w:iCs/>
          <w:lang w:val="pt-BR"/>
        </w:rPr>
        <w:t>và cung cấp</w:t>
      </w:r>
    </w:p>
    <w:p w14:paraId="60E86797" w14:textId="665A9EEA" w:rsidR="00A269EB" w:rsidRPr="00DC1D1D" w:rsidRDefault="00A269EB" w:rsidP="00CE7F1E">
      <w:pPr>
        <w:spacing w:before="60" w:after="60" w:line="370" w:lineRule="exact"/>
        <w:ind w:firstLine="720"/>
        <w:jc w:val="both"/>
        <w:rPr>
          <w:iCs/>
          <w:lang w:val="pt-BR"/>
        </w:rPr>
      </w:pPr>
      <w:bookmarkStart w:id="22" w:name="OLE_LINK7"/>
      <w:bookmarkStart w:id="23" w:name="OLE_LINK8"/>
      <w:r w:rsidRPr="00DC1D1D">
        <w:rPr>
          <w:iCs/>
          <w:lang w:val="pt-BR"/>
        </w:rPr>
        <w:t xml:space="preserve">- </w:t>
      </w:r>
      <w:bookmarkStart w:id="24" w:name="_Hlk143887411"/>
      <w:r w:rsidRPr="00DC1D1D">
        <w:rPr>
          <w:iCs/>
          <w:lang w:val="pt-BR"/>
        </w:rPr>
        <w:t xml:space="preserve">Phương án vay vốn (mẫu số 02 ban hành kèm theo Quyết định </w:t>
      </w:r>
      <w:r w:rsidRPr="00DC1D1D">
        <w:rPr>
          <w:bCs/>
          <w:lang w:eastAsia="x-none"/>
        </w:rPr>
        <w:t xml:space="preserve">số        </w:t>
      </w:r>
      <w:r w:rsidR="004248FF">
        <w:rPr>
          <w:bCs/>
          <w:lang w:eastAsia="x-none"/>
        </w:rPr>
        <w:t>22</w:t>
      </w:r>
      <w:r w:rsidRPr="00DC1D1D">
        <w:rPr>
          <w:bCs/>
          <w:lang w:eastAsia="x-none"/>
        </w:rPr>
        <w:t>/2023/QĐ-TTg</w:t>
      </w:r>
      <w:r w:rsidRPr="00DC1D1D">
        <w:rPr>
          <w:iCs/>
          <w:lang w:val="pt-BR"/>
        </w:rPr>
        <w:t>)</w:t>
      </w:r>
      <w:r w:rsidR="00360E08">
        <w:rPr>
          <w:iCs/>
          <w:lang w:val="pt-BR"/>
        </w:rPr>
        <w:t>.</w:t>
      </w:r>
      <w:bookmarkEnd w:id="24"/>
    </w:p>
    <w:p w14:paraId="2592F21F" w14:textId="77777777" w:rsidR="009061D5" w:rsidRPr="00DC1D1D" w:rsidRDefault="00A269EB" w:rsidP="00CE7F1E">
      <w:pPr>
        <w:spacing w:before="60" w:after="60" w:line="370" w:lineRule="exact"/>
        <w:ind w:firstLine="720"/>
        <w:jc w:val="both"/>
        <w:rPr>
          <w:noProof/>
        </w:rPr>
      </w:pPr>
      <w:r w:rsidRPr="00DC1D1D">
        <w:rPr>
          <w:iCs/>
          <w:lang w:val="pt-BR"/>
        </w:rPr>
        <w:t xml:space="preserve">- </w:t>
      </w:r>
      <w:bookmarkEnd w:id="22"/>
      <w:bookmarkEnd w:id="23"/>
      <w:r w:rsidRPr="00DC1D1D">
        <w:rPr>
          <w:lang w:val="pt-BR"/>
        </w:rPr>
        <w:t xml:space="preserve">Bản sao có chứng thực hoặc bản sao kèm theo bản chính để đối chiếu </w:t>
      </w:r>
      <w:r w:rsidRPr="00DC1D1D">
        <w:rPr>
          <w:noProof/>
          <w:lang w:val="vi-VN"/>
        </w:rPr>
        <w:t xml:space="preserve">các giấy tờ </w:t>
      </w:r>
      <w:r w:rsidRPr="00DC1D1D">
        <w:rPr>
          <w:noProof/>
          <w:lang w:val="pt-BR"/>
        </w:rPr>
        <w:t>phù hợp với loại hình hoạt động</w:t>
      </w:r>
      <w:r w:rsidRPr="00DC1D1D">
        <w:rPr>
          <w:noProof/>
          <w:lang w:val="vi-VN"/>
        </w:rPr>
        <w:t>:</w:t>
      </w:r>
      <w:r w:rsidR="009061D5" w:rsidRPr="00DC1D1D">
        <w:rPr>
          <w:noProof/>
        </w:rPr>
        <w:t xml:space="preserve"> </w:t>
      </w:r>
    </w:p>
    <w:p w14:paraId="67F5EDBF" w14:textId="0F95B291" w:rsidR="00A269EB" w:rsidRPr="00DC1D1D" w:rsidRDefault="009061D5" w:rsidP="00CE7F1E">
      <w:pPr>
        <w:spacing w:before="60" w:after="60" w:line="370" w:lineRule="exact"/>
        <w:ind w:firstLine="720"/>
        <w:jc w:val="both"/>
        <w:rPr>
          <w:lang w:val="pt-BR"/>
        </w:rPr>
      </w:pPr>
      <w:r w:rsidRPr="00DC1D1D">
        <w:rPr>
          <w:noProof/>
        </w:rPr>
        <w:t xml:space="preserve">+ </w:t>
      </w:r>
      <w:r w:rsidR="00A269EB" w:rsidRPr="00DC1D1D">
        <w:rPr>
          <w:bCs/>
          <w:shd w:val="clear" w:color="auto" w:fill="FFFFFF"/>
          <w:lang w:val="vi-VN"/>
        </w:rPr>
        <w:t xml:space="preserve">(i) Đối với Doanh nghiệp nhỏ và vừa là Giấy chứng nhận đăng ký doanh nghiệp; (ii) Đối với </w:t>
      </w:r>
      <w:r w:rsidR="00A269EB" w:rsidRPr="00DC1D1D">
        <w:rPr>
          <w:bCs/>
          <w:shd w:val="clear" w:color="auto" w:fill="FFFFFF"/>
          <w:lang w:val="pt-BR"/>
        </w:rPr>
        <w:t>H</w:t>
      </w:r>
      <w:r w:rsidR="00A269EB" w:rsidRPr="00DC1D1D">
        <w:rPr>
          <w:bCs/>
          <w:shd w:val="clear" w:color="auto" w:fill="FFFFFF"/>
          <w:lang w:val="vi-VN"/>
        </w:rPr>
        <w:t>ợp tác xã là Giấy chứng nhận đăng ký hợp tác</w:t>
      </w:r>
      <w:r w:rsidR="00A269EB" w:rsidRPr="00DC1D1D">
        <w:rPr>
          <w:bCs/>
          <w:shd w:val="clear" w:color="auto" w:fill="FFFFFF"/>
          <w:lang w:val="pt-BR"/>
        </w:rPr>
        <w:t xml:space="preserve"> xã</w:t>
      </w:r>
      <w:r w:rsidR="00A269EB" w:rsidRPr="00DC1D1D">
        <w:rPr>
          <w:bCs/>
          <w:shd w:val="clear" w:color="auto" w:fill="FFFFFF"/>
          <w:lang w:val="vi-VN"/>
        </w:rPr>
        <w:t>; (iii) Đối với Tổ hợp tác là Hợp đồng hợp tác; (iv) Đối với Hộ kinh doanh là Giấy chứng nhận đăng ký hộ kinh doanh</w:t>
      </w:r>
      <w:r w:rsidR="00A269EB" w:rsidRPr="00DC1D1D">
        <w:rPr>
          <w:bCs/>
          <w:shd w:val="clear" w:color="auto" w:fill="FFFFFF"/>
          <w:lang w:val="pt-BR"/>
        </w:rPr>
        <w:t>.</w:t>
      </w:r>
    </w:p>
    <w:p w14:paraId="60AE99A4" w14:textId="59AE9E02" w:rsidR="00A269EB" w:rsidRPr="00DC1D1D" w:rsidRDefault="00A269EB" w:rsidP="00CE7F1E">
      <w:pPr>
        <w:spacing w:before="60" w:after="60" w:line="370" w:lineRule="exact"/>
        <w:ind w:right="57" w:firstLine="720"/>
        <w:jc w:val="both"/>
        <w:rPr>
          <w:bCs/>
          <w:shd w:val="clear" w:color="auto" w:fill="FFFFFF"/>
          <w:lang w:val="pt-BR"/>
        </w:rPr>
      </w:pPr>
      <w:r w:rsidRPr="00DC1D1D">
        <w:rPr>
          <w:bCs/>
          <w:shd w:val="clear" w:color="auto" w:fill="FFFFFF"/>
          <w:lang w:val="pt-BR"/>
        </w:rPr>
        <w:t xml:space="preserve"> Riêng Tổ hợp tác và Hộ kinh doanh có từ hai thành viên trở lên: </w:t>
      </w:r>
      <w:r w:rsidR="001539DC">
        <w:rPr>
          <w:bCs/>
          <w:shd w:val="clear" w:color="auto" w:fill="FFFFFF"/>
          <w:lang w:val="pt-BR"/>
        </w:rPr>
        <w:t>v</w:t>
      </w:r>
      <w:r w:rsidRPr="00DC1D1D">
        <w:rPr>
          <w:bCs/>
          <w:shd w:val="clear" w:color="auto" w:fill="FFFFFF"/>
          <w:lang w:val="pt-BR"/>
        </w:rPr>
        <w:t>ăn bản ủy quyền có công chứng hoặc chứng thực của UBND cấp xã do các thành viên ủy quyền cho một thành viên là người đại diện thực hiện các giao dịch liên quan đến vay vốn tại NHCSXH</w:t>
      </w:r>
      <w:r w:rsidR="00360E08">
        <w:rPr>
          <w:bCs/>
          <w:shd w:val="clear" w:color="auto" w:fill="FFFFFF"/>
          <w:lang w:val="pt-BR"/>
        </w:rPr>
        <w:t>.</w:t>
      </w:r>
    </w:p>
    <w:p w14:paraId="46527150" w14:textId="46D27702" w:rsidR="00A269EB" w:rsidRPr="00E965F7" w:rsidRDefault="00A269EB" w:rsidP="00CE7F1E">
      <w:pPr>
        <w:spacing w:before="60" w:after="60" w:line="370" w:lineRule="exact"/>
        <w:ind w:firstLine="720"/>
        <w:jc w:val="both"/>
        <w:rPr>
          <w:noProof/>
        </w:rPr>
      </w:pPr>
      <w:r w:rsidRPr="00DC1D1D">
        <w:rPr>
          <w:noProof/>
          <w:lang w:val="vi-VN"/>
        </w:rPr>
        <w:t>+ Giấy phép kinh doanh/Giấy phép hoạt động/Chứng chỉ hành nghề (đối với ngành nghề kinh doanh có điều kiện hoặc pháp luật có quy định</w:t>
      </w:r>
      <w:r w:rsidR="00B23241">
        <w:rPr>
          <w:noProof/>
        </w:rPr>
        <w:t>).</w:t>
      </w:r>
    </w:p>
    <w:p w14:paraId="63D1EC97" w14:textId="441C7D50" w:rsidR="00A269EB" w:rsidRPr="00DC1D1D" w:rsidRDefault="00A269EB" w:rsidP="00CE7F1E">
      <w:pPr>
        <w:spacing w:before="60" w:after="60" w:line="370" w:lineRule="exact"/>
        <w:ind w:firstLine="720"/>
        <w:jc w:val="both"/>
        <w:rPr>
          <w:noProof/>
          <w:lang w:val="vi-VN"/>
        </w:rPr>
      </w:pPr>
      <w:r w:rsidRPr="00DC1D1D">
        <w:rPr>
          <w:noProof/>
          <w:lang w:val="vi-VN"/>
        </w:rPr>
        <w:t xml:space="preserve">+ </w:t>
      </w:r>
      <w:r w:rsidRPr="00DC1D1D">
        <w:rPr>
          <w:bCs/>
          <w:lang w:val="vi-VN"/>
        </w:rPr>
        <w:t>C</w:t>
      </w:r>
      <w:r w:rsidRPr="00DC1D1D">
        <w:rPr>
          <w:lang w:val="vi-VN"/>
        </w:rPr>
        <w:t xml:space="preserve">hứng minh nhân dân/Thẻ căn cước công dân/Hộ chiếu còn hiệu lực của  người đại diện hợp pháp của </w:t>
      </w:r>
      <w:r w:rsidR="00BB57B1">
        <w:t>cơ sở sản xuất kinh doanh</w:t>
      </w:r>
      <w:r w:rsidR="00BB57B1" w:rsidRPr="00DC1D1D" w:rsidDel="00BB57B1">
        <w:rPr>
          <w:lang w:val="vi-VN"/>
        </w:rPr>
        <w:t xml:space="preserve"> </w:t>
      </w:r>
      <w:r w:rsidRPr="00DC1D1D">
        <w:rPr>
          <w:lang w:val="vi-VN"/>
        </w:rPr>
        <w:t>.</w:t>
      </w:r>
    </w:p>
    <w:p w14:paraId="076E5797" w14:textId="77777777" w:rsidR="00A269EB" w:rsidRPr="00DC1D1D" w:rsidRDefault="00A269EB" w:rsidP="00CE7F1E">
      <w:pPr>
        <w:spacing w:before="60" w:after="60" w:line="370" w:lineRule="exact"/>
        <w:ind w:firstLine="720"/>
        <w:jc w:val="both"/>
        <w:rPr>
          <w:noProof/>
          <w:lang w:val="vi-VN"/>
        </w:rPr>
      </w:pPr>
      <w:r w:rsidRPr="00DC1D1D">
        <w:rPr>
          <w:noProof/>
          <w:lang w:val="vi-VN"/>
        </w:rPr>
        <w:t>+ Văn bản bổ nhiệm hoặc cử người đứng đầu pháp nhân theo quy định của Điều lệ tổ chức hoặc Quyết định của cơ quan nhà nước có thẩm quyền.</w:t>
      </w:r>
    </w:p>
    <w:p w14:paraId="2F230390" w14:textId="7CF02051" w:rsidR="00A269EB" w:rsidRPr="00CE7F1E" w:rsidRDefault="00A269EB" w:rsidP="00CE7F1E">
      <w:pPr>
        <w:pStyle w:val="NormalWeb"/>
        <w:shd w:val="clear" w:color="auto" w:fill="FFFFFF"/>
        <w:spacing w:before="60" w:beforeAutospacing="0" w:after="60" w:afterAutospacing="0" w:line="370" w:lineRule="exact"/>
        <w:ind w:firstLine="720"/>
        <w:jc w:val="both"/>
        <w:rPr>
          <w:sz w:val="28"/>
          <w:szCs w:val="28"/>
        </w:rPr>
      </w:pPr>
      <w:r w:rsidRPr="00CE7F1E">
        <w:rPr>
          <w:sz w:val="28"/>
          <w:szCs w:val="28"/>
        </w:rPr>
        <w:t>- Bản sao có chứng thực hoặc bản sao kèm bản chính để đối chiếu: Điều lệ của doanh nghiệp/Hợp tác xã.</w:t>
      </w:r>
    </w:p>
    <w:p w14:paraId="6D4C7EA1" w14:textId="01BD81EF" w:rsidR="00A269EB" w:rsidRPr="00DC1D1D" w:rsidRDefault="00A269EB" w:rsidP="00CE7F1E">
      <w:pPr>
        <w:pStyle w:val="NormalWeb"/>
        <w:shd w:val="clear" w:color="auto" w:fill="FFFFFF"/>
        <w:spacing w:before="60" w:beforeAutospacing="0" w:after="60" w:afterAutospacing="0" w:line="370" w:lineRule="exact"/>
        <w:ind w:firstLine="720"/>
        <w:jc w:val="both"/>
        <w:rPr>
          <w:sz w:val="28"/>
          <w:szCs w:val="28"/>
        </w:rPr>
      </w:pPr>
      <w:r w:rsidRPr="00DC1D1D">
        <w:rPr>
          <w:sz w:val="28"/>
          <w:szCs w:val="28"/>
        </w:rPr>
        <w:t xml:space="preserve"> - Bản gốc/Bản chính văn bản của chủ sở hữu hoặc đại diện có thẩm quyền thực hiện quyền của chủ</w:t>
      </w:r>
      <w:r w:rsidR="009061D5" w:rsidRPr="00DC1D1D">
        <w:rPr>
          <w:sz w:val="28"/>
          <w:szCs w:val="28"/>
        </w:rPr>
        <w:t xml:space="preserve"> sở hữu doanh nghiệp/Hợp tác xã</w:t>
      </w:r>
      <w:r w:rsidRPr="00DC1D1D">
        <w:rPr>
          <w:sz w:val="28"/>
          <w:szCs w:val="28"/>
        </w:rPr>
        <w:t xml:space="preserve"> chấp thuận/phê duyệt cho doanh nghiệp/Hợp tác xã vay vốn tại NHCSXH (theo quy định của pháp luật hoặc Điều lệ doanh nghiệp/Hợp tác xã có quy định).</w:t>
      </w:r>
    </w:p>
    <w:p w14:paraId="2AA2E618" w14:textId="77777777" w:rsidR="00A269EB" w:rsidRPr="00DC1D1D" w:rsidRDefault="00A269EB" w:rsidP="00CE7F1E">
      <w:pPr>
        <w:spacing w:before="60" w:after="60" w:line="370" w:lineRule="exact"/>
        <w:ind w:firstLine="720"/>
        <w:jc w:val="both"/>
        <w:rPr>
          <w:noProof/>
          <w:lang w:val="vi-VN"/>
        </w:rPr>
      </w:pPr>
      <w:r w:rsidRPr="00DC1D1D">
        <w:rPr>
          <w:noProof/>
          <w:lang w:val="vi-VN"/>
        </w:rPr>
        <w:t>- Bản gốc/Bản chính/Bản sao có chứng thực Giấy ủy quyền (nếu có).</w:t>
      </w:r>
    </w:p>
    <w:p w14:paraId="4155CC5A" w14:textId="140041DA" w:rsidR="00D831CC" w:rsidRDefault="00D831CC" w:rsidP="00CE7F1E">
      <w:pPr>
        <w:spacing w:before="60" w:after="60" w:line="370" w:lineRule="exact"/>
        <w:ind w:firstLine="720"/>
        <w:jc w:val="both"/>
        <w:rPr>
          <w:noProof/>
        </w:rPr>
      </w:pPr>
      <w:r w:rsidRPr="00DC1D1D">
        <w:rPr>
          <w:noProof/>
        </w:rPr>
        <w:lastRenderedPageBreak/>
        <w:t xml:space="preserve">- Bản sao có chứng thực hoặc bản sao kèm bản chính để đối chiếu </w:t>
      </w:r>
      <w:r w:rsidR="00E66655">
        <w:rPr>
          <w:noProof/>
        </w:rPr>
        <w:t>H</w:t>
      </w:r>
      <w:r w:rsidR="00E66655" w:rsidRPr="00DC1D1D">
        <w:rPr>
          <w:noProof/>
        </w:rPr>
        <w:t xml:space="preserve">ợp </w:t>
      </w:r>
      <w:r w:rsidRPr="00DC1D1D">
        <w:rPr>
          <w:noProof/>
        </w:rPr>
        <w:t>đồng lao động của NCHXAPT đang làm việc tại cơ sở sản xuất kinh doanh.</w:t>
      </w:r>
    </w:p>
    <w:p w14:paraId="441D166E" w14:textId="4778E2C3" w:rsidR="00615784" w:rsidRPr="00CE7F1E" w:rsidRDefault="00615784" w:rsidP="00CE7F1E">
      <w:pPr>
        <w:spacing w:before="60" w:after="60" w:line="370" w:lineRule="exact"/>
        <w:ind w:firstLine="720"/>
        <w:jc w:val="both"/>
        <w:rPr>
          <w:noProof/>
          <w:spacing w:val="-4"/>
        </w:rPr>
      </w:pPr>
      <w:r w:rsidRPr="00CE7F1E">
        <w:rPr>
          <w:noProof/>
          <w:spacing w:val="-4"/>
        </w:rPr>
        <w:t>- Bản gốc/Bản chính Danh sách tổng số lao động tại cơ sở sản xuất kinh doanh.</w:t>
      </w:r>
    </w:p>
    <w:p w14:paraId="4661E715" w14:textId="68EB0F3A" w:rsidR="00A269EB" w:rsidRPr="00DC1D1D" w:rsidRDefault="00A269EB" w:rsidP="00CE7F1E">
      <w:pPr>
        <w:spacing w:before="60" w:after="60" w:line="370" w:lineRule="exact"/>
        <w:ind w:firstLine="720"/>
        <w:jc w:val="both"/>
        <w:rPr>
          <w:noProof/>
          <w:lang w:val="vi-VN"/>
        </w:rPr>
      </w:pPr>
      <w:r w:rsidRPr="00DC1D1D">
        <w:rPr>
          <w:noProof/>
          <w:lang w:val="vi-VN"/>
        </w:rPr>
        <w:t xml:space="preserve">- </w:t>
      </w:r>
      <w:r w:rsidR="009061D5" w:rsidRPr="00DC1D1D">
        <w:rPr>
          <w:noProof/>
        </w:rPr>
        <w:t xml:space="preserve">Trường hợp </w:t>
      </w:r>
      <w:r w:rsidR="00422D14">
        <w:rPr>
          <w:noProof/>
        </w:rPr>
        <w:t>cơ sở sản xuất kinh doanh</w:t>
      </w:r>
      <w:r w:rsidR="009061D5" w:rsidRPr="00DC1D1D">
        <w:rPr>
          <w:noProof/>
        </w:rPr>
        <w:t xml:space="preserve"> là </w:t>
      </w:r>
      <w:r w:rsidR="009061D5" w:rsidRPr="00DC1D1D">
        <w:rPr>
          <w:bCs/>
          <w:shd w:val="clear" w:color="auto" w:fill="FFFFFF"/>
          <w:lang w:val="vi-VN"/>
        </w:rPr>
        <w:t xml:space="preserve">Doanh nghiệp nhỏ và vừa, </w:t>
      </w:r>
      <w:r w:rsidR="009061D5" w:rsidRPr="00DC1D1D">
        <w:rPr>
          <w:bCs/>
          <w:shd w:val="clear" w:color="auto" w:fill="FFFFFF"/>
        </w:rPr>
        <w:t xml:space="preserve">Hợp tác xã : </w:t>
      </w:r>
      <w:r w:rsidRPr="00DC1D1D">
        <w:rPr>
          <w:noProof/>
        </w:rPr>
        <w:t xml:space="preserve">Bản gốc/Bản chính: </w:t>
      </w:r>
      <w:r w:rsidR="00BB57B1">
        <w:rPr>
          <w:noProof/>
        </w:rPr>
        <w:t>B</w:t>
      </w:r>
      <w:r w:rsidR="00BB57B1" w:rsidRPr="00DC1D1D">
        <w:rPr>
          <w:noProof/>
          <w:lang w:val="vi-VN"/>
        </w:rPr>
        <w:t xml:space="preserve">áo </w:t>
      </w:r>
      <w:r w:rsidRPr="00DC1D1D">
        <w:rPr>
          <w:noProof/>
          <w:lang w:val="vi-VN"/>
        </w:rPr>
        <w:t xml:space="preserve">cáo tài chính theo quy định của pháp luật trong 02 năm liền kề và báo cáo nhanh về tình hình tài chính kể từ đầu năm tài chính đến thời điểm vay vốn. Nếu </w:t>
      </w:r>
      <w:r w:rsidRPr="00DC1D1D">
        <w:t xml:space="preserve">Doanh nghiệp/Hợp tác xã </w:t>
      </w:r>
      <w:r w:rsidRPr="00DC1D1D">
        <w:rPr>
          <w:noProof/>
          <w:lang w:val="vi-VN"/>
        </w:rPr>
        <w:t xml:space="preserve">có thời gian hoạt động dưới 02 năm thì gửi báo cáo tài chính năm đã hoạt động (nếu có) và báo cáo </w:t>
      </w:r>
      <w:r w:rsidR="00A57A6F">
        <w:rPr>
          <w:noProof/>
        </w:rPr>
        <w:t xml:space="preserve">nhanh </w:t>
      </w:r>
      <w:r w:rsidRPr="00DC1D1D">
        <w:rPr>
          <w:noProof/>
          <w:lang w:val="vi-VN"/>
        </w:rPr>
        <w:t>về tình hình tài chính kể từ đầu năm tài chính đến thời điểm vay.</w:t>
      </w:r>
    </w:p>
    <w:p w14:paraId="34EAEB98" w14:textId="77777777" w:rsidR="00A269EB" w:rsidRPr="00DC1D1D" w:rsidRDefault="00A269EB" w:rsidP="00CE7F1E">
      <w:pPr>
        <w:widowControl w:val="0"/>
        <w:tabs>
          <w:tab w:val="left" w:pos="720"/>
        </w:tabs>
        <w:spacing w:before="60" w:after="60" w:line="370" w:lineRule="exact"/>
        <w:ind w:firstLine="720"/>
        <w:jc w:val="both"/>
        <w:rPr>
          <w:bCs/>
          <w:iCs/>
          <w:lang w:val="af-ZA"/>
        </w:rPr>
      </w:pPr>
      <w:r w:rsidRPr="00DC1D1D">
        <w:rPr>
          <w:bCs/>
          <w:iCs/>
          <w:lang w:val="af-ZA"/>
        </w:rPr>
        <w:t>b) Hồ sơ do NHCSXH nơi cho vay lập</w:t>
      </w:r>
    </w:p>
    <w:p w14:paraId="3E8AF2C1" w14:textId="25930798" w:rsidR="00336FC2" w:rsidRPr="00DC1D1D" w:rsidRDefault="00336FC2" w:rsidP="00CE7F1E">
      <w:pPr>
        <w:widowControl w:val="0"/>
        <w:tabs>
          <w:tab w:val="left" w:pos="720"/>
        </w:tabs>
        <w:spacing w:before="60" w:after="60" w:line="370" w:lineRule="exact"/>
        <w:ind w:firstLine="720"/>
        <w:jc w:val="both"/>
        <w:rPr>
          <w:bCs/>
          <w:iCs/>
          <w:lang w:val="af-ZA"/>
        </w:rPr>
      </w:pPr>
      <w:r w:rsidRPr="00DC1D1D">
        <w:rPr>
          <w:bCs/>
          <w:iCs/>
          <w:lang w:val="af-ZA"/>
        </w:rPr>
        <w:t>- Thông báo tiếp nhận hồ sơ vay vốn (</w:t>
      </w:r>
      <w:r w:rsidRPr="00DC1D1D">
        <w:rPr>
          <w:lang w:val="vi-VN"/>
        </w:rPr>
        <w:t xml:space="preserve">mẫu </w:t>
      </w:r>
      <w:r w:rsidR="001539DC">
        <w:t xml:space="preserve">số </w:t>
      </w:r>
      <w:r w:rsidRPr="00DC1D1D">
        <w:t>02</w:t>
      </w:r>
      <w:r w:rsidR="000D43BF">
        <w:t>a</w:t>
      </w:r>
      <w:r w:rsidRPr="00DC1D1D">
        <w:t>/TDNCHXAPT</w:t>
      </w:r>
      <w:r w:rsidRPr="00DC1D1D">
        <w:rPr>
          <w:bCs/>
          <w:iCs/>
          <w:lang w:val="af-ZA"/>
        </w:rPr>
        <w:t>)</w:t>
      </w:r>
      <w:r w:rsidR="00360E08">
        <w:rPr>
          <w:bCs/>
          <w:iCs/>
          <w:lang w:val="af-ZA"/>
        </w:rPr>
        <w:t>.</w:t>
      </w:r>
    </w:p>
    <w:p w14:paraId="0F097175" w14:textId="22D17539" w:rsidR="00A269EB" w:rsidRPr="00DC1D1D" w:rsidRDefault="00A269EB" w:rsidP="00CE7F1E">
      <w:pPr>
        <w:widowControl w:val="0"/>
        <w:tabs>
          <w:tab w:val="left" w:pos="720"/>
        </w:tabs>
        <w:spacing w:before="60" w:after="60" w:line="370" w:lineRule="exact"/>
        <w:ind w:firstLine="720"/>
        <w:jc w:val="both"/>
        <w:rPr>
          <w:lang w:val="af-ZA"/>
        </w:rPr>
      </w:pPr>
      <w:r w:rsidRPr="00DC1D1D">
        <w:rPr>
          <w:lang w:val="af-ZA"/>
        </w:rPr>
        <w:t xml:space="preserve">- </w:t>
      </w:r>
      <w:bookmarkStart w:id="25" w:name="_Hlk143889665"/>
      <w:r w:rsidRPr="00DC1D1D">
        <w:rPr>
          <w:lang w:val="af-ZA"/>
        </w:rPr>
        <w:t>Báo cáo thẩm định (</w:t>
      </w:r>
      <w:r w:rsidR="009061D5" w:rsidRPr="00DC1D1D">
        <w:rPr>
          <w:lang w:val="vi-VN"/>
        </w:rPr>
        <w:t xml:space="preserve">mẫu </w:t>
      </w:r>
      <w:r w:rsidR="001539DC">
        <w:t xml:space="preserve">số </w:t>
      </w:r>
      <w:r w:rsidR="00336FC2" w:rsidRPr="00DC1D1D">
        <w:t>03/TDNCHXAPT</w:t>
      </w:r>
      <w:r w:rsidRPr="00DC1D1D">
        <w:rPr>
          <w:lang w:val="af-ZA"/>
        </w:rPr>
        <w:t>)</w:t>
      </w:r>
      <w:bookmarkEnd w:id="25"/>
      <w:r w:rsidR="00360E08">
        <w:rPr>
          <w:lang w:val="af-ZA"/>
        </w:rPr>
        <w:t>.</w:t>
      </w:r>
    </w:p>
    <w:p w14:paraId="2E129B21" w14:textId="757042A4" w:rsidR="00336FC2" w:rsidRPr="00DC1D1D" w:rsidRDefault="00336FC2" w:rsidP="00CE7F1E">
      <w:pPr>
        <w:widowControl w:val="0"/>
        <w:tabs>
          <w:tab w:val="left" w:pos="720"/>
        </w:tabs>
        <w:spacing w:before="60" w:after="60" w:line="370" w:lineRule="exact"/>
        <w:ind w:firstLine="720"/>
        <w:jc w:val="both"/>
        <w:rPr>
          <w:lang w:val="af-ZA"/>
        </w:rPr>
      </w:pPr>
      <w:r w:rsidRPr="00DC1D1D">
        <w:rPr>
          <w:lang w:val="af-ZA"/>
        </w:rPr>
        <w:t>- Thông báo phê duyệt cho vay (</w:t>
      </w:r>
      <w:r w:rsidRPr="00DC1D1D">
        <w:rPr>
          <w:lang w:val="vi-VN"/>
        </w:rPr>
        <w:t xml:space="preserve">mẫu </w:t>
      </w:r>
      <w:r w:rsidR="001539DC">
        <w:t xml:space="preserve">số </w:t>
      </w:r>
      <w:r w:rsidRPr="00DC1D1D">
        <w:t>04a/TDNCHXAPT</w:t>
      </w:r>
      <w:r w:rsidRPr="00DC1D1D">
        <w:rPr>
          <w:lang w:val="af-ZA"/>
        </w:rPr>
        <w:t>)</w:t>
      </w:r>
      <w:r w:rsidR="00360E08">
        <w:rPr>
          <w:lang w:val="af-ZA"/>
        </w:rPr>
        <w:t>.</w:t>
      </w:r>
    </w:p>
    <w:p w14:paraId="06E0A135" w14:textId="1526713B" w:rsidR="00A269EB" w:rsidRPr="00DC1D1D" w:rsidRDefault="00A269EB" w:rsidP="00CE7F1E">
      <w:pPr>
        <w:widowControl w:val="0"/>
        <w:tabs>
          <w:tab w:val="left" w:pos="720"/>
        </w:tabs>
        <w:spacing w:before="60" w:after="60" w:line="370" w:lineRule="exact"/>
        <w:ind w:firstLine="720"/>
        <w:jc w:val="both"/>
        <w:rPr>
          <w:lang w:val="af-ZA"/>
        </w:rPr>
      </w:pPr>
      <w:r w:rsidRPr="00DC1D1D">
        <w:rPr>
          <w:lang w:val="af-ZA"/>
        </w:rPr>
        <w:t>- Thông báo từ chối cho vay (</w:t>
      </w:r>
      <w:r w:rsidR="00336FC2" w:rsidRPr="00DC1D1D">
        <w:rPr>
          <w:lang w:val="vi-VN"/>
        </w:rPr>
        <w:t xml:space="preserve">mẫu </w:t>
      </w:r>
      <w:r w:rsidR="001539DC">
        <w:t xml:space="preserve">số </w:t>
      </w:r>
      <w:r w:rsidR="00336FC2" w:rsidRPr="00DC1D1D">
        <w:t>04b/TDNCHXAPT</w:t>
      </w:r>
      <w:r w:rsidRPr="00DC1D1D">
        <w:rPr>
          <w:lang w:val="af-ZA"/>
        </w:rPr>
        <w:t>).</w:t>
      </w:r>
    </w:p>
    <w:p w14:paraId="729511D8" w14:textId="28810A88" w:rsidR="00A269EB" w:rsidRPr="00DC1D1D" w:rsidRDefault="00A269EB" w:rsidP="00CE7F1E">
      <w:pPr>
        <w:spacing w:before="60" w:after="60" w:line="370" w:lineRule="exact"/>
        <w:ind w:firstLine="720"/>
        <w:jc w:val="both"/>
        <w:rPr>
          <w:lang w:val="af-ZA"/>
        </w:rPr>
      </w:pPr>
      <w:r w:rsidRPr="00DC1D1D">
        <w:rPr>
          <w:iCs/>
          <w:lang w:val="af-ZA"/>
        </w:rPr>
        <w:t xml:space="preserve">c) Hồ sơ do NHCSXH nơi cho vay, </w:t>
      </w:r>
      <w:r w:rsidR="00422D14">
        <w:rPr>
          <w:iCs/>
          <w:lang w:val="af-ZA"/>
        </w:rPr>
        <w:t>cơ sở sản xuất kinh doanh</w:t>
      </w:r>
      <w:r w:rsidRPr="00DC1D1D">
        <w:rPr>
          <w:iCs/>
          <w:lang w:val="af-ZA"/>
        </w:rPr>
        <w:t xml:space="preserve"> </w:t>
      </w:r>
      <w:r w:rsidR="00DA7C54">
        <w:rPr>
          <w:iCs/>
          <w:lang w:val="af-ZA"/>
        </w:rPr>
        <w:t xml:space="preserve">cùng </w:t>
      </w:r>
      <w:r w:rsidRPr="00DC1D1D">
        <w:rPr>
          <w:iCs/>
          <w:lang w:val="af-ZA"/>
        </w:rPr>
        <w:t xml:space="preserve">lập: </w:t>
      </w:r>
      <w:r w:rsidRPr="00DC1D1D">
        <w:rPr>
          <w:lang w:val="af-ZA"/>
        </w:rPr>
        <w:t>Hợp đồng tín dụng (</w:t>
      </w:r>
      <w:r w:rsidR="00336FC2" w:rsidRPr="00DC1D1D">
        <w:rPr>
          <w:lang w:val="vi-VN"/>
        </w:rPr>
        <w:t xml:space="preserve">mẫu </w:t>
      </w:r>
      <w:r w:rsidR="001539DC">
        <w:t xml:space="preserve">số </w:t>
      </w:r>
      <w:r w:rsidR="00336FC2" w:rsidRPr="00DC1D1D">
        <w:t>05/TDNCHXAPT</w:t>
      </w:r>
      <w:r w:rsidRPr="00DC1D1D">
        <w:rPr>
          <w:lang w:val="af-ZA"/>
        </w:rPr>
        <w:t>).</w:t>
      </w:r>
    </w:p>
    <w:p w14:paraId="5BDA7005" w14:textId="77777777" w:rsidR="00A269EB" w:rsidRPr="00DC1D1D" w:rsidRDefault="00A269EB" w:rsidP="00CE7F1E">
      <w:pPr>
        <w:widowControl w:val="0"/>
        <w:tabs>
          <w:tab w:val="left" w:pos="720"/>
        </w:tabs>
        <w:spacing w:before="60" w:after="60" w:line="370" w:lineRule="exact"/>
        <w:ind w:firstLine="720"/>
        <w:jc w:val="both"/>
        <w:rPr>
          <w:spacing w:val="-6"/>
          <w:lang w:val="af-ZA"/>
        </w:rPr>
      </w:pPr>
      <w:r w:rsidRPr="00DC1D1D">
        <w:rPr>
          <w:spacing w:val="-6"/>
          <w:lang w:val="af-ZA"/>
        </w:rPr>
        <w:t>d)</w:t>
      </w:r>
      <w:r w:rsidRPr="00DC1D1D">
        <w:rPr>
          <w:spacing w:val="-6"/>
          <w:lang w:val="vi-VN"/>
        </w:rPr>
        <w:t xml:space="preserve"> </w:t>
      </w:r>
      <w:r w:rsidRPr="00DC1D1D">
        <w:rPr>
          <w:spacing w:val="-6"/>
          <w:lang w:val="af-ZA"/>
        </w:rPr>
        <w:t xml:space="preserve">Hồ sơ </w:t>
      </w:r>
      <w:r w:rsidRPr="00DC1D1D">
        <w:rPr>
          <w:spacing w:val="-6"/>
          <w:lang w:val="vi-VN"/>
        </w:rPr>
        <w:t>bảo đảm tiền vay</w:t>
      </w:r>
      <w:r w:rsidRPr="00DC1D1D">
        <w:rPr>
          <w:spacing w:val="-6"/>
          <w:lang w:val="af-ZA"/>
        </w:rPr>
        <w:t xml:space="preserve"> thực hiện theo quy định của NHCSXH (nếu có).</w:t>
      </w:r>
    </w:p>
    <w:p w14:paraId="66086706" w14:textId="1AF08C1E" w:rsidR="00A269EB" w:rsidRPr="00DC1D1D" w:rsidRDefault="00F1300D" w:rsidP="00CE7F1E">
      <w:pPr>
        <w:spacing w:before="60" w:after="60" w:line="370" w:lineRule="exact"/>
        <w:ind w:left="57" w:right="57" w:firstLine="720"/>
        <w:jc w:val="both"/>
        <w:rPr>
          <w:lang w:val="nl-NL"/>
        </w:rPr>
      </w:pPr>
      <w:r w:rsidRPr="00DC1D1D">
        <w:rPr>
          <w:lang w:val="nl-NL"/>
        </w:rPr>
        <w:t>1</w:t>
      </w:r>
      <w:r>
        <w:rPr>
          <w:lang w:val="nl-NL"/>
        </w:rPr>
        <w:t>3</w:t>
      </w:r>
      <w:r w:rsidR="00A269EB" w:rsidRPr="00DC1D1D">
        <w:rPr>
          <w:lang w:val="nl-NL"/>
        </w:rPr>
        <w:t>.2. Quy trình, thủ tục cho vay</w:t>
      </w:r>
    </w:p>
    <w:p w14:paraId="28E18EEC" w14:textId="52F44AE1" w:rsidR="00A269EB" w:rsidRPr="00DC1D1D" w:rsidRDefault="00A269EB" w:rsidP="00CE7F1E">
      <w:pPr>
        <w:spacing w:before="60" w:after="60" w:line="370" w:lineRule="exact"/>
        <w:ind w:left="57" w:right="57" w:firstLine="720"/>
        <w:jc w:val="both"/>
        <w:rPr>
          <w:noProof/>
          <w:lang w:val="vi-VN"/>
        </w:rPr>
      </w:pPr>
      <w:r w:rsidRPr="00DC1D1D">
        <w:rPr>
          <w:lang w:val="nl-NL"/>
        </w:rPr>
        <w:t xml:space="preserve">a) </w:t>
      </w:r>
      <w:r w:rsidR="00422D14">
        <w:rPr>
          <w:lang w:val="af-ZA"/>
        </w:rPr>
        <w:t xml:space="preserve">Cơ sở sản xuất kinh doanh </w:t>
      </w:r>
      <w:r w:rsidRPr="00DC1D1D">
        <w:rPr>
          <w:lang w:val="vi-VN"/>
        </w:rPr>
        <w:t xml:space="preserve">gửi hồ sơ </w:t>
      </w:r>
      <w:r w:rsidR="00AC127E">
        <w:t>quy định tại tiết a điểm 13.1 khoản 13 văn bản này</w:t>
      </w:r>
      <w:r w:rsidRPr="00DC1D1D">
        <w:rPr>
          <w:lang w:val="vi-VN"/>
        </w:rPr>
        <w:t xml:space="preserve"> tới NHCSXH nơi cho vay</w:t>
      </w:r>
      <w:r w:rsidRPr="00DC1D1D">
        <w:rPr>
          <w:lang w:val="af-ZA"/>
        </w:rPr>
        <w:t xml:space="preserve">. </w:t>
      </w:r>
      <w:r w:rsidR="004D07AD">
        <w:rPr>
          <w:lang w:val="af-ZA"/>
        </w:rPr>
        <w:t>Đ</w:t>
      </w:r>
      <w:r w:rsidRPr="00DC1D1D">
        <w:rPr>
          <w:noProof/>
          <w:lang w:val="af-ZA"/>
        </w:rPr>
        <w:t>ối với mức vay đến 100 triệu đồng t</w:t>
      </w:r>
      <w:r w:rsidRPr="00DC1D1D">
        <w:rPr>
          <w:noProof/>
          <w:lang w:val="vi-VN"/>
        </w:rPr>
        <w:t>rong vòng 0</w:t>
      </w:r>
      <w:r w:rsidRPr="00DC1D1D">
        <w:rPr>
          <w:noProof/>
          <w:lang w:val="af-ZA"/>
        </w:rPr>
        <w:t>3</w:t>
      </w:r>
      <w:r w:rsidRPr="00DC1D1D">
        <w:rPr>
          <w:noProof/>
          <w:lang w:val="vi-VN"/>
        </w:rPr>
        <w:t xml:space="preserve"> ngày làm việc kể từ ngày</w:t>
      </w:r>
      <w:r w:rsidRPr="00DC1D1D">
        <w:rPr>
          <w:noProof/>
          <w:lang w:val="af-ZA"/>
        </w:rPr>
        <w:t xml:space="preserve"> </w:t>
      </w:r>
      <w:r w:rsidRPr="00DC1D1D">
        <w:rPr>
          <w:noProof/>
          <w:lang w:val="vi-VN"/>
        </w:rPr>
        <w:t xml:space="preserve">tiếp nhận đầy đủ hồ sơ vay vốn của </w:t>
      </w:r>
      <w:r w:rsidR="00422D14">
        <w:rPr>
          <w:noProof/>
        </w:rPr>
        <w:t>cơ sở sản xuất kinh doanh</w:t>
      </w:r>
      <w:r w:rsidRPr="00DC1D1D">
        <w:rPr>
          <w:noProof/>
          <w:lang w:val="af-ZA"/>
        </w:rPr>
        <w:t xml:space="preserve">; </w:t>
      </w:r>
      <w:r w:rsidR="009B5264" w:rsidRPr="00DC1D1D">
        <w:rPr>
          <w:noProof/>
          <w:lang w:val="af-ZA"/>
        </w:rPr>
        <w:t>đ</w:t>
      </w:r>
      <w:r w:rsidRPr="00DC1D1D">
        <w:rPr>
          <w:noProof/>
          <w:lang w:val="af-ZA"/>
        </w:rPr>
        <w:t>ối với mức vay trên 100 triệu đồng t</w:t>
      </w:r>
      <w:r w:rsidRPr="00DC1D1D">
        <w:rPr>
          <w:noProof/>
          <w:lang w:val="vi-VN"/>
        </w:rPr>
        <w:t xml:space="preserve">rong vòng </w:t>
      </w:r>
      <w:r w:rsidRPr="00DC1D1D">
        <w:rPr>
          <w:noProof/>
          <w:lang w:val="af-ZA"/>
        </w:rPr>
        <w:t>10</w:t>
      </w:r>
      <w:r w:rsidRPr="00DC1D1D">
        <w:rPr>
          <w:noProof/>
          <w:lang w:val="vi-VN"/>
        </w:rPr>
        <w:t xml:space="preserve"> ngày làm việc kể từ ngày</w:t>
      </w:r>
      <w:r w:rsidRPr="00DC1D1D">
        <w:rPr>
          <w:noProof/>
          <w:lang w:val="af-ZA"/>
        </w:rPr>
        <w:t xml:space="preserve"> </w:t>
      </w:r>
      <w:r w:rsidRPr="00DC1D1D">
        <w:rPr>
          <w:noProof/>
          <w:lang w:val="vi-VN"/>
        </w:rPr>
        <w:t xml:space="preserve">tiếp nhận đầy đủ hồ sơ vay vốn của </w:t>
      </w:r>
      <w:r w:rsidR="00422D14">
        <w:rPr>
          <w:noProof/>
        </w:rPr>
        <w:t>cơ sở sản xuất kinh doanh</w:t>
      </w:r>
      <w:r w:rsidR="004D07AD">
        <w:rPr>
          <w:noProof/>
          <w:lang w:val="af-ZA"/>
        </w:rPr>
        <w:t xml:space="preserve">, </w:t>
      </w:r>
      <w:r w:rsidR="004D07AD">
        <w:t>c</w:t>
      </w:r>
      <w:r w:rsidR="004D07AD" w:rsidRPr="00DC1D1D">
        <w:rPr>
          <w:lang w:val="vi-VN"/>
        </w:rPr>
        <w:t xml:space="preserve">án bộ </w:t>
      </w:r>
      <w:r w:rsidR="004D07AD" w:rsidRPr="00DC1D1D">
        <w:rPr>
          <w:lang w:val="af-ZA"/>
        </w:rPr>
        <w:t xml:space="preserve">được phân công tiếp </w:t>
      </w:r>
      <w:r w:rsidR="004D07AD" w:rsidRPr="00DC1D1D">
        <w:rPr>
          <w:lang w:val="vi-VN"/>
        </w:rPr>
        <w:t xml:space="preserve">nhận </w:t>
      </w:r>
      <w:r w:rsidR="004D07AD" w:rsidRPr="00DC1D1D">
        <w:rPr>
          <w:lang w:val="af-ZA"/>
        </w:rPr>
        <w:t>bộ hồ sơ và thực hiện các công việc sau</w:t>
      </w:r>
      <w:r w:rsidR="004D07AD">
        <w:rPr>
          <w:lang w:val="af-ZA"/>
        </w:rPr>
        <w:t>:</w:t>
      </w:r>
    </w:p>
    <w:p w14:paraId="7D731CCE" w14:textId="77777777" w:rsidR="00751E27" w:rsidRDefault="00A269EB" w:rsidP="00CE7F1E">
      <w:pPr>
        <w:spacing w:before="60" w:after="60" w:line="370" w:lineRule="exact"/>
        <w:ind w:firstLine="720"/>
        <w:jc w:val="both"/>
        <w:rPr>
          <w:noProof/>
          <w:lang w:val="vi-VN"/>
        </w:rPr>
      </w:pPr>
      <w:r w:rsidRPr="00DC1D1D">
        <w:rPr>
          <w:noProof/>
          <w:lang w:val="vi-VN"/>
        </w:rPr>
        <w:t xml:space="preserve">- Kiểm tra tính </w:t>
      </w:r>
      <w:r w:rsidRPr="00DC1D1D">
        <w:rPr>
          <w:bCs/>
          <w:noProof/>
          <w:lang w:val="vi-VN"/>
        </w:rPr>
        <w:t>đầy đủ, hợp pháp, hợp lệ của hồ sơ vay vốn</w:t>
      </w:r>
      <w:r w:rsidRPr="00DC1D1D">
        <w:rPr>
          <w:noProof/>
          <w:lang w:val="vi-VN"/>
        </w:rPr>
        <w:t xml:space="preserve">: </w:t>
      </w:r>
    </w:p>
    <w:p w14:paraId="2F1A06D9" w14:textId="1C37ABE0" w:rsidR="00751E27" w:rsidRDefault="00751E27" w:rsidP="00CE7F1E">
      <w:pPr>
        <w:spacing w:before="60" w:after="60" w:line="370" w:lineRule="exact"/>
        <w:ind w:firstLine="720"/>
        <w:jc w:val="both"/>
        <w:rPr>
          <w:noProof/>
          <w:lang w:val="vi-VN"/>
        </w:rPr>
      </w:pPr>
      <w:r>
        <w:rPr>
          <w:noProof/>
        </w:rPr>
        <w:t>+ Đ</w:t>
      </w:r>
      <w:r w:rsidR="00A269EB" w:rsidRPr="00DC1D1D">
        <w:rPr>
          <w:noProof/>
          <w:lang w:val="vi-VN"/>
        </w:rPr>
        <w:t xml:space="preserve">ối với các loại giấy tờ quy định tại </w:t>
      </w:r>
      <w:r w:rsidR="00A269EB" w:rsidRPr="00DC1D1D">
        <w:rPr>
          <w:lang w:val="vi-VN"/>
        </w:rPr>
        <w:t xml:space="preserve">tiết a điểm </w:t>
      </w:r>
      <w:r w:rsidR="00F1300D" w:rsidRPr="00DC1D1D">
        <w:t>1</w:t>
      </w:r>
      <w:r w:rsidR="00F1300D">
        <w:t>3</w:t>
      </w:r>
      <w:r w:rsidR="00A269EB" w:rsidRPr="00DC1D1D">
        <w:t>.1</w:t>
      </w:r>
      <w:r w:rsidR="00A269EB" w:rsidRPr="00DC1D1D">
        <w:rPr>
          <w:lang w:val="vi-VN"/>
        </w:rPr>
        <w:t xml:space="preserve"> khoản </w:t>
      </w:r>
      <w:r w:rsidR="00F1300D" w:rsidRPr="00DC1D1D">
        <w:rPr>
          <w:lang w:val="vi-VN"/>
        </w:rPr>
        <w:t>1</w:t>
      </w:r>
      <w:r w:rsidR="00F1300D">
        <w:t>3</w:t>
      </w:r>
      <w:r w:rsidR="00F1300D" w:rsidRPr="00DC1D1D">
        <w:rPr>
          <w:lang w:val="vi-VN"/>
        </w:rPr>
        <w:t xml:space="preserve"> </w:t>
      </w:r>
      <w:r w:rsidR="00A269EB" w:rsidRPr="00DC1D1D">
        <w:rPr>
          <w:noProof/>
          <w:lang w:val="vi-VN"/>
        </w:rPr>
        <w:t>văn bản này và các giấy tờ liên quan khác của</w:t>
      </w:r>
      <w:ins w:id="26" w:author="DAO THI THOAN" w:date="2023-09-19T14:03:00Z">
        <w:r w:rsidR="00670AFC">
          <w:rPr>
            <w:noProof/>
          </w:rPr>
          <w:t xml:space="preserve"> </w:t>
        </w:r>
      </w:ins>
      <w:del w:id="27" w:author="DAO THI THOAN" w:date="2023-09-19T14:03:00Z">
        <w:r w:rsidR="00A269EB" w:rsidRPr="00DC1D1D" w:rsidDel="00670AFC">
          <w:rPr>
            <w:noProof/>
            <w:lang w:val="vi-VN"/>
          </w:rPr>
          <w:delText xml:space="preserve"> </w:delText>
        </w:r>
        <w:r w:rsidR="00D03805" w:rsidDel="00670AFC">
          <w:rPr>
            <w:noProof/>
          </w:rPr>
          <w:delText xml:space="preserve"> </w:delText>
        </w:r>
      </w:del>
      <w:r w:rsidR="00D03805">
        <w:rPr>
          <w:noProof/>
        </w:rPr>
        <w:t xml:space="preserve">cơ sở sản xuất kinh doanh </w:t>
      </w:r>
      <w:r w:rsidR="00A269EB" w:rsidRPr="00DC1D1D">
        <w:rPr>
          <w:noProof/>
          <w:lang w:val="vi-VN"/>
        </w:rPr>
        <w:t xml:space="preserve">(nếu có), NHCSXH nơi cho vay yêu cầu </w:t>
      </w:r>
      <w:r w:rsidR="00801100">
        <w:rPr>
          <w:noProof/>
        </w:rPr>
        <w:t xml:space="preserve">cơ sở sản xuất kinh doanh </w:t>
      </w:r>
      <w:r w:rsidR="00A269EB" w:rsidRPr="00DC1D1D">
        <w:rPr>
          <w:noProof/>
          <w:lang w:val="vi-VN"/>
        </w:rPr>
        <w:t xml:space="preserve">cung cấp bản chính để kiểm tra đối chiếu. </w:t>
      </w:r>
      <w:r w:rsidR="00A269EB" w:rsidRPr="00DC1D1D">
        <w:rPr>
          <w:noProof/>
        </w:rPr>
        <w:t>Cán bộ tín dụng kiểm tra, đối chiếu ký xác nhận trên bản sao</w:t>
      </w:r>
      <w:r w:rsidR="00174319">
        <w:rPr>
          <w:noProof/>
        </w:rPr>
        <w:t>. T</w:t>
      </w:r>
      <w:r w:rsidR="00A269EB" w:rsidRPr="00DC1D1D">
        <w:rPr>
          <w:noProof/>
          <w:lang w:val="vi-VN"/>
        </w:rPr>
        <w:t xml:space="preserve">rường hợp </w:t>
      </w:r>
      <w:r w:rsidR="00801100">
        <w:rPr>
          <w:noProof/>
        </w:rPr>
        <w:t xml:space="preserve">cơ sở sản xuất kinh doanh </w:t>
      </w:r>
      <w:r w:rsidR="00174319">
        <w:rPr>
          <w:noProof/>
        </w:rPr>
        <w:t>cung cấp</w:t>
      </w:r>
      <w:r w:rsidR="00174319" w:rsidRPr="00DC1D1D">
        <w:rPr>
          <w:noProof/>
          <w:lang w:val="vi-VN"/>
        </w:rPr>
        <w:t xml:space="preserve"> </w:t>
      </w:r>
      <w:r w:rsidR="00A269EB" w:rsidRPr="00DC1D1D">
        <w:rPr>
          <w:noProof/>
          <w:lang w:val="vi-VN"/>
        </w:rPr>
        <w:t>bản sao chứng thực thì không phải kiểm tra đối chiếu với bản chính</w:t>
      </w:r>
      <w:r w:rsidR="00360E08">
        <w:rPr>
          <w:noProof/>
        </w:rPr>
        <w:t>.</w:t>
      </w:r>
    </w:p>
    <w:p w14:paraId="6D8B9A07" w14:textId="6A7D5483" w:rsidR="00F542FA" w:rsidRPr="00DC1D1D" w:rsidRDefault="00751E27" w:rsidP="00CE7F1E">
      <w:pPr>
        <w:spacing w:before="60" w:after="60" w:line="370" w:lineRule="exact"/>
        <w:ind w:firstLine="720"/>
        <w:jc w:val="both"/>
        <w:rPr>
          <w:noProof/>
          <w:lang w:val="vi-VN"/>
        </w:rPr>
      </w:pPr>
      <w:r>
        <w:rPr>
          <w:noProof/>
        </w:rPr>
        <w:t>+ Đ</w:t>
      </w:r>
      <w:r w:rsidR="00F542FA" w:rsidRPr="00DC1D1D">
        <w:rPr>
          <w:lang w:val="vi-VN" w:eastAsia="x-none"/>
        </w:rPr>
        <w:t>ối chiếu</w:t>
      </w:r>
      <w:r w:rsidR="00F542FA" w:rsidRPr="00DC1D1D">
        <w:rPr>
          <w:lang w:val="x-none" w:eastAsia="x-none"/>
        </w:rPr>
        <w:t xml:space="preserve"> tên </w:t>
      </w:r>
      <w:r w:rsidR="00F542FA" w:rsidRPr="00DC1D1D">
        <w:rPr>
          <w:lang w:eastAsia="x-none"/>
        </w:rPr>
        <w:t xml:space="preserve">người lao động là </w:t>
      </w:r>
      <w:r w:rsidR="00F542FA" w:rsidRPr="00DC1D1D">
        <w:rPr>
          <w:lang w:val="x-none" w:eastAsia="x-none"/>
        </w:rPr>
        <w:t>NCHXAPT</w:t>
      </w:r>
      <w:r w:rsidR="00F542FA" w:rsidRPr="00DC1D1D">
        <w:rPr>
          <w:lang w:eastAsia="x-none"/>
        </w:rPr>
        <w:t xml:space="preserve"> đang làm việc tại cơ sở sản xuất kinh doanh</w:t>
      </w:r>
      <w:r w:rsidR="00F542FA" w:rsidRPr="00DC1D1D">
        <w:rPr>
          <w:lang w:val="x-none" w:eastAsia="x-none"/>
        </w:rPr>
        <w:t xml:space="preserve"> với </w:t>
      </w:r>
      <w:r w:rsidR="00F542FA" w:rsidRPr="00DC1D1D">
        <w:rPr>
          <w:lang w:eastAsia="x-none"/>
        </w:rPr>
        <w:t xml:space="preserve">Danh sách </w:t>
      </w:r>
      <w:r w:rsidR="00F542FA" w:rsidRPr="00DC1D1D">
        <w:rPr>
          <w:bCs/>
          <w:lang w:eastAsia="x-none"/>
        </w:rPr>
        <w:t xml:space="preserve">NCHXAPT có nhu cầu và đủ điều kiện vay vốn </w:t>
      </w:r>
      <w:r w:rsidR="00F542FA" w:rsidRPr="00DC1D1D">
        <w:rPr>
          <w:bCs/>
        </w:rPr>
        <w:t xml:space="preserve">NHCSXH </w:t>
      </w:r>
      <w:r w:rsidR="00AC127E">
        <w:rPr>
          <w:bCs/>
        </w:rPr>
        <w:t xml:space="preserve">do cơ quan có thẩm quyền lập và phê duyệt </w:t>
      </w:r>
      <w:r w:rsidR="00100F26">
        <w:rPr>
          <w:bCs/>
        </w:rPr>
        <w:t>(</w:t>
      </w:r>
      <w:r w:rsidR="00F542FA" w:rsidRPr="00DC1D1D">
        <w:rPr>
          <w:bCs/>
        </w:rPr>
        <w:t xml:space="preserve">mẫu số 01 ban hành kèm theo </w:t>
      </w:r>
      <w:r w:rsidR="00F542FA" w:rsidRPr="00DC1D1D">
        <w:rPr>
          <w:bCs/>
          <w:lang w:eastAsia="x-none"/>
        </w:rPr>
        <w:t xml:space="preserve">Quyết định </w:t>
      </w:r>
      <w:r w:rsidR="004248FF" w:rsidRPr="00DC1D1D">
        <w:rPr>
          <w:bCs/>
          <w:lang w:eastAsia="x-none"/>
        </w:rPr>
        <w:t xml:space="preserve">số </w:t>
      </w:r>
      <w:r w:rsidR="004248FF">
        <w:rPr>
          <w:bCs/>
          <w:lang w:eastAsia="x-none"/>
        </w:rPr>
        <w:t>22</w:t>
      </w:r>
      <w:r w:rsidR="00F542FA" w:rsidRPr="00DC1D1D">
        <w:rPr>
          <w:bCs/>
          <w:lang w:eastAsia="x-none"/>
        </w:rPr>
        <w:t>/2023/QĐ-TTg của Thủ tướng Chính phủ</w:t>
      </w:r>
      <w:r w:rsidR="00100F26">
        <w:rPr>
          <w:bCs/>
          <w:lang w:eastAsia="x-none"/>
        </w:rPr>
        <w:t>)</w:t>
      </w:r>
      <w:r w:rsidR="00F542FA" w:rsidRPr="00DC1D1D">
        <w:t>.</w:t>
      </w:r>
      <w:r w:rsidR="00100F26">
        <w:t xml:space="preserve"> </w:t>
      </w:r>
    </w:p>
    <w:p w14:paraId="3207B15F" w14:textId="5AF0D677" w:rsidR="00A269EB" w:rsidRPr="00DC1D1D" w:rsidRDefault="00A269EB" w:rsidP="00CE7F1E">
      <w:pPr>
        <w:spacing w:before="60" w:after="60" w:line="370" w:lineRule="exact"/>
        <w:ind w:firstLine="720"/>
        <w:jc w:val="both"/>
        <w:rPr>
          <w:lang w:val="af-ZA"/>
        </w:rPr>
      </w:pPr>
      <w:r w:rsidRPr="00DC1D1D">
        <w:rPr>
          <w:bCs/>
          <w:noProof/>
          <w:lang w:val="vi-VN"/>
        </w:rPr>
        <w:lastRenderedPageBreak/>
        <w:t xml:space="preserve">- Thẩm định phương án vay vốn, trình phê duyệt cho vay: </w:t>
      </w:r>
      <w:r w:rsidRPr="00DC1D1D">
        <w:rPr>
          <w:lang w:val="af-ZA"/>
        </w:rPr>
        <w:t>Trường hợp hồ sơ vay vốn đầy đủ, hợp pháp, hợp lệ, cán bộ</w:t>
      </w:r>
      <w:r w:rsidRPr="00DC1D1D">
        <w:rPr>
          <w:lang w:val="vi-VN"/>
        </w:rPr>
        <w:t xml:space="preserve"> thẩm định phương án vay vốn và </w:t>
      </w:r>
      <w:r w:rsidRPr="00DC1D1D">
        <w:rPr>
          <w:lang w:val="af-ZA"/>
        </w:rPr>
        <w:t>lập Báo cáo thẩm định (</w:t>
      </w:r>
      <w:r w:rsidR="00336FC2" w:rsidRPr="00DC1D1D">
        <w:rPr>
          <w:lang w:val="vi-VN"/>
        </w:rPr>
        <w:t xml:space="preserve">mẫu </w:t>
      </w:r>
      <w:r w:rsidR="00336FC2" w:rsidRPr="00DC1D1D">
        <w:t>03/TDNCHXAPT</w:t>
      </w:r>
      <w:r w:rsidRPr="00DC1D1D">
        <w:t>)</w:t>
      </w:r>
      <w:r w:rsidRPr="00DC1D1D">
        <w:rPr>
          <w:lang w:val="af-ZA"/>
        </w:rPr>
        <w:t xml:space="preserve"> trình Trưởng phòng Kế hoạch - Nghiệp vụ tín dụng/Tổ trưởng Kế hoạch - nghiệp vụ kiểm soát, sau đó trình Giám đốc NHCSXH nơi cho vay xem xét phê duyệt. Đồng thời lập T</w:t>
      </w:r>
      <w:r w:rsidRPr="00DC1D1D">
        <w:rPr>
          <w:lang w:val="vi-VN"/>
        </w:rPr>
        <w:t>hông báo kết quả phê duyệt cho vay</w:t>
      </w:r>
      <w:r w:rsidRPr="00DC1D1D">
        <w:rPr>
          <w:lang w:val="af-ZA"/>
        </w:rPr>
        <w:t xml:space="preserve"> (</w:t>
      </w:r>
      <w:r w:rsidR="00336FC2" w:rsidRPr="00DC1D1D">
        <w:rPr>
          <w:lang w:val="vi-VN"/>
        </w:rPr>
        <w:t xml:space="preserve">mẫu </w:t>
      </w:r>
      <w:r w:rsidR="00336FC2" w:rsidRPr="00DC1D1D">
        <w:t>04a/TDNCHXAPT</w:t>
      </w:r>
      <w:r w:rsidRPr="00DC1D1D">
        <w:rPr>
          <w:bCs/>
          <w:noProof/>
          <w:lang w:val="af-ZA"/>
        </w:rPr>
        <w:t xml:space="preserve">) gửi </w:t>
      </w:r>
      <w:r w:rsidR="00801100">
        <w:rPr>
          <w:bCs/>
          <w:noProof/>
          <w:lang w:val="af-ZA"/>
        </w:rPr>
        <w:t>cơ sở sản xuất kinh doanh</w:t>
      </w:r>
      <w:r w:rsidRPr="00DC1D1D">
        <w:rPr>
          <w:bCs/>
          <w:noProof/>
          <w:lang w:val="af-ZA"/>
        </w:rPr>
        <w:t xml:space="preserve">. </w:t>
      </w:r>
      <w:r w:rsidRPr="00DC1D1D">
        <w:rPr>
          <w:lang w:val="vi-VN"/>
        </w:rPr>
        <w:t xml:space="preserve">Trường hợp </w:t>
      </w:r>
      <w:r w:rsidR="00801100">
        <w:rPr>
          <w:bCs/>
          <w:noProof/>
          <w:lang w:val="af-ZA"/>
        </w:rPr>
        <w:t xml:space="preserve">cơ sở sản xuất kinh doanh </w:t>
      </w:r>
      <w:r w:rsidRPr="00DC1D1D">
        <w:rPr>
          <w:lang w:val="vi-VN"/>
        </w:rPr>
        <w:t xml:space="preserve">không đủ điều kiện phê duyệt cho vay, NHCSXH nơi cho vay lập Thông báo từ chối cho vay </w:t>
      </w:r>
      <w:r w:rsidRPr="00DC1D1D">
        <w:t>(</w:t>
      </w:r>
      <w:r w:rsidR="00336FC2" w:rsidRPr="00DC1D1D">
        <w:rPr>
          <w:lang w:val="vi-VN"/>
        </w:rPr>
        <w:t xml:space="preserve">mẫu </w:t>
      </w:r>
      <w:r w:rsidR="001539DC">
        <w:t xml:space="preserve">số </w:t>
      </w:r>
      <w:r w:rsidR="00336FC2" w:rsidRPr="00DC1D1D">
        <w:t>04b/TDNCHXAPT</w:t>
      </w:r>
      <w:r w:rsidRPr="00DC1D1D">
        <w:rPr>
          <w:bCs/>
          <w:noProof/>
          <w:lang w:val="af-ZA"/>
        </w:rPr>
        <w:t xml:space="preserve">) gửi </w:t>
      </w:r>
      <w:r w:rsidR="00801100">
        <w:rPr>
          <w:bCs/>
          <w:noProof/>
          <w:lang w:val="af-ZA"/>
        </w:rPr>
        <w:t>cơ sở sản xuất kinh doanh</w:t>
      </w:r>
      <w:r w:rsidRPr="00DC1D1D">
        <w:rPr>
          <w:lang w:val="af-ZA"/>
        </w:rPr>
        <w:t>.</w:t>
      </w:r>
    </w:p>
    <w:p w14:paraId="6C2C62C0" w14:textId="65A0D796" w:rsidR="00A269EB" w:rsidRPr="00DC1D1D" w:rsidRDefault="00751E27" w:rsidP="00CE7F1E">
      <w:pPr>
        <w:shd w:val="clear" w:color="auto" w:fill="FFFFFF"/>
        <w:spacing w:before="60" w:after="60" w:line="370" w:lineRule="exact"/>
        <w:ind w:firstLine="720"/>
        <w:jc w:val="both"/>
        <w:rPr>
          <w:lang w:val="af-ZA"/>
        </w:rPr>
      </w:pPr>
      <w:r>
        <w:rPr>
          <w:noProof/>
          <w:lang w:val="af-ZA"/>
        </w:rPr>
        <w:t>b</w:t>
      </w:r>
      <w:r w:rsidR="00A269EB" w:rsidRPr="00DC1D1D">
        <w:rPr>
          <w:noProof/>
          <w:lang w:val="af-ZA"/>
        </w:rPr>
        <w:t>)</w:t>
      </w:r>
      <w:r w:rsidR="00A269EB" w:rsidRPr="00DC1D1D">
        <w:rPr>
          <w:noProof/>
          <w:lang w:val="vi-VN"/>
        </w:rPr>
        <w:t xml:space="preserve"> Sau khi có kết quả phê duyệt cho vay</w:t>
      </w:r>
      <w:r w:rsidR="00A269EB" w:rsidRPr="00DC1D1D">
        <w:rPr>
          <w:noProof/>
          <w:lang w:val="af-ZA"/>
        </w:rPr>
        <w:t>,</w:t>
      </w:r>
      <w:r w:rsidR="00A269EB" w:rsidRPr="00DC1D1D">
        <w:rPr>
          <w:lang w:val="vi-VN"/>
        </w:rPr>
        <w:t xml:space="preserve"> NHCSXH nơi cho vay cùng</w:t>
      </w:r>
      <w:r w:rsidR="00A269EB" w:rsidRPr="00DC1D1D">
        <w:rPr>
          <w:lang w:val="af-ZA"/>
        </w:rPr>
        <w:t xml:space="preserve"> </w:t>
      </w:r>
      <w:r w:rsidR="00801100">
        <w:rPr>
          <w:bCs/>
          <w:noProof/>
          <w:lang w:val="af-ZA"/>
        </w:rPr>
        <w:t>cơ sở sản xuất kinh doanh</w:t>
      </w:r>
      <w:r w:rsidR="00801100">
        <w:rPr>
          <w:lang w:val="af-ZA"/>
        </w:rPr>
        <w:t xml:space="preserve"> </w:t>
      </w:r>
      <w:r w:rsidR="00A269EB" w:rsidRPr="00DC1D1D">
        <w:rPr>
          <w:lang w:val="af-ZA"/>
        </w:rPr>
        <w:t>lập Hợp đồng tín dụng (</w:t>
      </w:r>
      <w:r w:rsidR="00336FC2" w:rsidRPr="00DC1D1D">
        <w:rPr>
          <w:lang w:val="vi-VN"/>
        </w:rPr>
        <w:t xml:space="preserve">mẫu </w:t>
      </w:r>
      <w:r w:rsidR="001539DC">
        <w:t xml:space="preserve">số </w:t>
      </w:r>
      <w:r w:rsidR="00336FC2" w:rsidRPr="00DC1D1D">
        <w:t>05/TDNCHXAPT</w:t>
      </w:r>
      <w:r w:rsidR="00A269EB" w:rsidRPr="00DC1D1D">
        <w:rPr>
          <w:lang w:val="af-ZA"/>
        </w:rPr>
        <w:t xml:space="preserve">). </w:t>
      </w:r>
    </w:p>
    <w:p w14:paraId="7DD54666" w14:textId="2EA08992" w:rsidR="00A269EB" w:rsidRPr="00DC1D1D" w:rsidRDefault="00751E27" w:rsidP="00CE7F1E">
      <w:pPr>
        <w:shd w:val="clear" w:color="auto" w:fill="FFFFFF"/>
        <w:spacing w:before="60" w:after="60" w:line="370" w:lineRule="exact"/>
        <w:ind w:firstLine="720"/>
        <w:jc w:val="both"/>
        <w:rPr>
          <w:lang w:val="pt-BR"/>
        </w:rPr>
      </w:pPr>
      <w:r>
        <w:rPr>
          <w:lang w:val="af-ZA"/>
        </w:rPr>
        <w:t>c</w:t>
      </w:r>
      <w:r w:rsidR="00A269EB" w:rsidRPr="00DC1D1D">
        <w:rPr>
          <w:lang w:val="af-ZA"/>
        </w:rPr>
        <w:t xml:space="preserve">) Trường hợp phải thực hiện bảo đảm tiền vay, NHCSXH nơi cho vay và bên thế chấp </w:t>
      </w:r>
      <w:r w:rsidR="00A269EB" w:rsidRPr="00DC1D1D">
        <w:rPr>
          <w:lang w:val="pt-BR"/>
        </w:rPr>
        <w:t>thực hiện theo quy định hiện hành của pháp luật và NHCSXH.</w:t>
      </w:r>
    </w:p>
    <w:p w14:paraId="6D2CCE6B" w14:textId="77B9364E" w:rsidR="00EC46CC" w:rsidRPr="00CE7F1E" w:rsidRDefault="00751E27" w:rsidP="00CE7F1E">
      <w:pPr>
        <w:widowControl w:val="0"/>
        <w:spacing w:before="60" w:after="60" w:line="370" w:lineRule="exact"/>
        <w:ind w:firstLine="720"/>
        <w:jc w:val="both"/>
        <w:rPr>
          <w:spacing w:val="-4"/>
          <w:lang w:val="pt-BR"/>
        </w:rPr>
      </w:pPr>
      <w:r w:rsidRPr="00CE7F1E">
        <w:rPr>
          <w:spacing w:val="-4"/>
          <w:lang w:val="pt-BR"/>
        </w:rPr>
        <w:t>d</w:t>
      </w:r>
      <w:r w:rsidR="00A269EB" w:rsidRPr="00CE7F1E">
        <w:rPr>
          <w:spacing w:val="-4"/>
          <w:lang w:val="pt-BR"/>
        </w:rPr>
        <w:t xml:space="preserve">) </w:t>
      </w:r>
      <w:r w:rsidR="00EC46CC" w:rsidRPr="00CE7F1E">
        <w:rPr>
          <w:spacing w:val="-4"/>
          <w:lang w:val="pt-BR"/>
        </w:rPr>
        <w:t>Sau khi hồ sơ vay vốn được hoàn thiện, cán bộ tín dụng được phân công bàn giao cho bộ phận kế toán để thực hiện giải ngân cho cơ sở sản xuất kinh doanh.</w:t>
      </w:r>
    </w:p>
    <w:p w14:paraId="217ABA8E" w14:textId="7C08AD51" w:rsidR="00A269EB" w:rsidRPr="00DC1D1D" w:rsidRDefault="00A269EB" w:rsidP="00CE7F1E">
      <w:pPr>
        <w:spacing w:before="60" w:after="60" w:line="370" w:lineRule="exact"/>
        <w:ind w:firstLine="720"/>
        <w:jc w:val="both"/>
        <w:rPr>
          <w:bCs/>
          <w:noProof/>
          <w:lang w:val="vi-VN"/>
        </w:rPr>
      </w:pPr>
      <w:r w:rsidRPr="00DC1D1D">
        <w:rPr>
          <w:bCs/>
          <w:noProof/>
          <w:lang w:val="af-ZA"/>
        </w:rPr>
        <w:t>1</w:t>
      </w:r>
      <w:r w:rsidR="000A6DBF">
        <w:rPr>
          <w:bCs/>
          <w:noProof/>
          <w:lang w:val="af-ZA"/>
        </w:rPr>
        <w:t>3</w:t>
      </w:r>
      <w:r w:rsidRPr="00DC1D1D">
        <w:rPr>
          <w:bCs/>
          <w:noProof/>
          <w:lang w:val="af-ZA"/>
        </w:rPr>
        <w:t>.3.</w:t>
      </w:r>
      <w:r w:rsidRPr="00DC1D1D">
        <w:rPr>
          <w:bCs/>
          <w:noProof/>
          <w:lang w:val="vi-VN"/>
        </w:rPr>
        <w:t xml:space="preserve"> Tài khoản thanh toán của </w:t>
      </w:r>
      <w:r w:rsidR="00801100">
        <w:rPr>
          <w:bCs/>
          <w:noProof/>
          <w:lang w:val="af-ZA"/>
        </w:rPr>
        <w:t>cơ sở sản xuất kinh doanh</w:t>
      </w:r>
    </w:p>
    <w:p w14:paraId="7C5399F2" w14:textId="2CA6255F" w:rsidR="00A269EB" w:rsidRPr="00DC1D1D" w:rsidRDefault="00A269EB" w:rsidP="00CE7F1E">
      <w:pPr>
        <w:spacing w:before="60" w:after="60" w:line="370" w:lineRule="exact"/>
        <w:ind w:firstLine="720"/>
        <w:jc w:val="both"/>
        <w:rPr>
          <w:noProof/>
          <w:lang w:val="vi-VN"/>
        </w:rPr>
      </w:pPr>
      <w:r w:rsidRPr="00DC1D1D">
        <w:rPr>
          <w:noProof/>
          <w:lang w:val="vi-VN"/>
        </w:rPr>
        <w:t xml:space="preserve">Trường hợp </w:t>
      </w:r>
      <w:r w:rsidR="00801100">
        <w:rPr>
          <w:bCs/>
          <w:noProof/>
          <w:lang w:val="af-ZA"/>
        </w:rPr>
        <w:t xml:space="preserve">cơ sở sản xuất kinh doanh </w:t>
      </w:r>
      <w:r w:rsidR="00AC127E">
        <w:rPr>
          <w:bCs/>
          <w:noProof/>
          <w:lang w:val="af-ZA"/>
        </w:rPr>
        <w:t xml:space="preserve">có nhu cầu mở tài khoản tiền gửi thanh toán thì </w:t>
      </w:r>
      <w:r w:rsidRPr="00DC1D1D">
        <w:rPr>
          <w:noProof/>
          <w:lang w:val="vi-VN"/>
        </w:rPr>
        <w:t>N</w:t>
      </w:r>
      <w:r w:rsidRPr="00DC1D1D">
        <w:rPr>
          <w:lang w:val="vi-VN"/>
        </w:rPr>
        <w:t xml:space="preserve">HCSXH nơi cho vay thực hiện mở tài khoản thanh toán </w:t>
      </w:r>
      <w:r w:rsidR="002A436E">
        <w:t xml:space="preserve">cho cơ sở sản xuất kinh doanh </w:t>
      </w:r>
      <w:r w:rsidRPr="00DC1D1D">
        <w:rPr>
          <w:lang w:val="vi-VN"/>
        </w:rPr>
        <w:t xml:space="preserve">theo quy định </w:t>
      </w:r>
      <w:r w:rsidR="002A436E">
        <w:t>hiện hành</w:t>
      </w:r>
      <w:r w:rsidRPr="00DC1D1D">
        <w:t xml:space="preserve">. </w:t>
      </w:r>
      <w:r w:rsidRPr="00DC1D1D">
        <w:rPr>
          <w:lang w:val="vi-VN"/>
        </w:rPr>
        <w:t xml:space="preserve">Thời điểm mở tài khoản thanh toán được thực hiện trước khi </w:t>
      </w:r>
      <w:r w:rsidRPr="00DC1D1D">
        <w:rPr>
          <w:noProof/>
          <w:lang w:val="vi-VN"/>
        </w:rPr>
        <w:t>NHCSXH giải ngân.</w:t>
      </w:r>
    </w:p>
    <w:p w14:paraId="2E45DA3E" w14:textId="46FFF2A9" w:rsidR="00A269EB" w:rsidRPr="00DC1D1D" w:rsidRDefault="000A6DBF" w:rsidP="00CE7F1E">
      <w:pPr>
        <w:spacing w:before="60" w:after="60" w:line="370" w:lineRule="exact"/>
        <w:ind w:firstLine="720"/>
        <w:jc w:val="both"/>
        <w:rPr>
          <w:noProof/>
          <w:lang w:val="vi-VN"/>
        </w:rPr>
      </w:pPr>
      <w:r w:rsidRPr="00DC1D1D">
        <w:rPr>
          <w:noProof/>
        </w:rPr>
        <w:t>1</w:t>
      </w:r>
      <w:r>
        <w:rPr>
          <w:noProof/>
        </w:rPr>
        <w:t>3</w:t>
      </w:r>
      <w:r w:rsidR="00A269EB" w:rsidRPr="00DC1D1D">
        <w:rPr>
          <w:noProof/>
        </w:rPr>
        <w:t>.4.</w:t>
      </w:r>
      <w:r w:rsidR="00A269EB" w:rsidRPr="00DC1D1D">
        <w:rPr>
          <w:noProof/>
          <w:lang w:val="vi-VN"/>
        </w:rPr>
        <w:t xml:space="preserve"> Giải ngân </w:t>
      </w:r>
    </w:p>
    <w:p w14:paraId="48D243C8" w14:textId="2372CE1C" w:rsidR="00A269EB" w:rsidRPr="00DC1D1D" w:rsidRDefault="00A269EB" w:rsidP="00CE7F1E">
      <w:pPr>
        <w:spacing w:before="60" w:after="60" w:line="370" w:lineRule="exact"/>
        <w:ind w:firstLine="720"/>
        <w:jc w:val="both"/>
        <w:rPr>
          <w:lang w:val="vi-VN"/>
        </w:rPr>
      </w:pPr>
      <w:r w:rsidRPr="00DC1D1D">
        <w:rPr>
          <w:noProof/>
          <w:lang w:val="vi-VN"/>
        </w:rPr>
        <w:t xml:space="preserve">Căn cứ Hợp đồng tín dụng đã ký, NHCSXH nơi cho vay giải ngân cho </w:t>
      </w:r>
      <w:r w:rsidR="00801100">
        <w:rPr>
          <w:bCs/>
          <w:noProof/>
          <w:lang w:val="af-ZA"/>
        </w:rPr>
        <w:t>cơ sở sản xuất kinh doanh</w:t>
      </w:r>
      <w:r w:rsidR="00801100">
        <w:rPr>
          <w:noProof/>
        </w:rPr>
        <w:t xml:space="preserve"> </w:t>
      </w:r>
      <w:r w:rsidRPr="00DC1D1D">
        <w:rPr>
          <w:bCs/>
          <w:lang w:val="vi-VN"/>
        </w:rPr>
        <w:t xml:space="preserve">bằng tiền mặt hoặc chuyển khoản </w:t>
      </w:r>
      <w:r w:rsidRPr="00DC1D1D">
        <w:rPr>
          <w:bCs/>
        </w:rPr>
        <w:t xml:space="preserve">vào tài khoản tiền gửi thanh toán của </w:t>
      </w:r>
      <w:r w:rsidR="00801100">
        <w:rPr>
          <w:bCs/>
          <w:noProof/>
          <w:lang w:val="af-ZA"/>
        </w:rPr>
        <w:t xml:space="preserve">cơ sở sản xuất kinh doanh </w:t>
      </w:r>
      <w:r w:rsidRPr="00DC1D1D">
        <w:rPr>
          <w:bCs/>
          <w:lang w:val="vi-VN"/>
        </w:rPr>
        <w:t>theo quy định</w:t>
      </w:r>
      <w:r w:rsidRPr="00DC1D1D">
        <w:rPr>
          <w:noProof/>
          <w:lang w:val="vi-VN"/>
        </w:rPr>
        <w:t xml:space="preserve">. </w:t>
      </w:r>
    </w:p>
    <w:p w14:paraId="457F1F88" w14:textId="62D44667" w:rsidR="00A269EB" w:rsidRPr="00DC1D1D" w:rsidRDefault="000A6DBF" w:rsidP="00CE7F1E">
      <w:pPr>
        <w:spacing w:before="60" w:after="60" w:line="370" w:lineRule="exact"/>
        <w:ind w:firstLine="720"/>
        <w:jc w:val="both"/>
        <w:rPr>
          <w:lang w:val="vi-VN"/>
        </w:rPr>
      </w:pPr>
      <w:r w:rsidRPr="00DC1D1D">
        <w:rPr>
          <w:lang w:val="es-MX"/>
        </w:rPr>
        <w:t>1</w:t>
      </w:r>
      <w:r>
        <w:rPr>
          <w:lang w:val="es-MX"/>
        </w:rPr>
        <w:t>3</w:t>
      </w:r>
      <w:r w:rsidR="00A269EB" w:rsidRPr="00DC1D1D">
        <w:rPr>
          <w:lang w:val="es-MX"/>
        </w:rPr>
        <w:t>.5.</w:t>
      </w:r>
      <w:r w:rsidR="00A269EB" w:rsidRPr="00DC1D1D">
        <w:rPr>
          <w:lang w:val="vi-VN"/>
        </w:rPr>
        <w:t xml:space="preserve"> </w:t>
      </w:r>
      <w:bookmarkStart w:id="28" w:name="OLE_LINK17"/>
      <w:bookmarkStart w:id="29" w:name="OLE_LINK18"/>
      <w:r w:rsidR="00A269EB" w:rsidRPr="00DC1D1D">
        <w:rPr>
          <w:lang w:val="vi-VN"/>
        </w:rPr>
        <w:t>Định kỳ hạn trả nợ, trả lãi</w:t>
      </w:r>
      <w:bookmarkEnd w:id="28"/>
      <w:bookmarkEnd w:id="29"/>
      <w:r w:rsidR="00A269EB" w:rsidRPr="00DC1D1D">
        <w:rPr>
          <w:lang w:val="vi-VN"/>
        </w:rPr>
        <w:t>, thu nợ, thu lãi</w:t>
      </w:r>
    </w:p>
    <w:p w14:paraId="38E97002" w14:textId="77777777" w:rsidR="00A269EB" w:rsidRPr="00DC1D1D" w:rsidRDefault="00A269EB" w:rsidP="00CE7F1E">
      <w:pPr>
        <w:spacing w:before="60" w:after="60" w:line="370" w:lineRule="exact"/>
        <w:ind w:firstLine="720"/>
        <w:jc w:val="both"/>
        <w:rPr>
          <w:lang w:val="vi-VN"/>
        </w:rPr>
      </w:pPr>
      <w:r w:rsidRPr="00DC1D1D">
        <w:t>a</w:t>
      </w:r>
      <w:r w:rsidRPr="00DC1D1D">
        <w:rPr>
          <w:lang w:val="vi-VN"/>
        </w:rPr>
        <w:t>) Định kỳ hạn trả nợ, trả lãi</w:t>
      </w:r>
    </w:p>
    <w:p w14:paraId="6E7AE121" w14:textId="77777777" w:rsidR="00A269EB" w:rsidRPr="00DC1D1D" w:rsidRDefault="00A269EB" w:rsidP="00CE7F1E">
      <w:pPr>
        <w:spacing w:before="60" w:after="60" w:line="370" w:lineRule="exact"/>
        <w:ind w:firstLine="720"/>
        <w:jc w:val="both"/>
        <w:rPr>
          <w:lang w:val="vi-VN"/>
        </w:rPr>
      </w:pPr>
      <w:r w:rsidRPr="00DC1D1D">
        <w:rPr>
          <w:lang w:val="vi-VN"/>
        </w:rPr>
        <w:t xml:space="preserve">- Đối với cho vay ngắn hạn: Trả nợ gốc một lần khi đến hạn. </w:t>
      </w:r>
    </w:p>
    <w:p w14:paraId="7B1B981C" w14:textId="2127B2FB" w:rsidR="00A269EB" w:rsidRPr="00DC1D1D" w:rsidRDefault="00A269EB" w:rsidP="00CE7F1E">
      <w:pPr>
        <w:spacing w:before="60" w:after="60" w:line="370" w:lineRule="exact"/>
        <w:ind w:left="57" w:right="57" w:firstLine="720"/>
        <w:jc w:val="both"/>
        <w:rPr>
          <w:bCs/>
          <w:shd w:val="clear" w:color="auto" w:fill="FFFFFF"/>
          <w:lang w:val="vi-VN"/>
        </w:rPr>
      </w:pPr>
      <w:r w:rsidRPr="00DC1D1D">
        <w:rPr>
          <w:bCs/>
          <w:shd w:val="clear" w:color="auto" w:fill="FFFFFF"/>
          <w:lang w:val="vi-VN"/>
        </w:rPr>
        <w:t xml:space="preserve">- Đối với cho vay trung và dài hạn: Kỳ hạn trả nợ gốc tối đa </w:t>
      </w:r>
      <w:r w:rsidR="000A6DBF">
        <w:rPr>
          <w:bCs/>
          <w:shd w:val="clear" w:color="auto" w:fill="FFFFFF"/>
        </w:rPr>
        <w:t>0</w:t>
      </w:r>
      <w:r w:rsidRPr="00DC1D1D">
        <w:rPr>
          <w:bCs/>
          <w:shd w:val="clear" w:color="auto" w:fill="FFFFFF"/>
          <w:lang w:val="vi-VN"/>
        </w:rPr>
        <w:t>6 tháng/lần</w:t>
      </w:r>
      <w:r w:rsidRPr="00DC1D1D">
        <w:rPr>
          <w:bCs/>
          <w:shd w:val="clear" w:color="auto" w:fill="FFFFFF"/>
        </w:rPr>
        <w:t xml:space="preserve"> kể từ ngày </w:t>
      </w:r>
      <w:r w:rsidR="000A6DBF">
        <w:rPr>
          <w:bCs/>
          <w:noProof/>
          <w:lang w:val="af-ZA"/>
        </w:rPr>
        <w:t>nhận món vay đầu tiên.</w:t>
      </w:r>
      <w:r w:rsidRPr="00DC1D1D">
        <w:rPr>
          <w:bCs/>
          <w:shd w:val="clear" w:color="auto" w:fill="FFFFFF"/>
          <w:lang w:val="vi-VN"/>
        </w:rPr>
        <w:t xml:space="preserve"> </w:t>
      </w:r>
    </w:p>
    <w:p w14:paraId="6CA76461" w14:textId="77777777" w:rsidR="00A269EB" w:rsidRPr="00DC1D1D" w:rsidRDefault="00A269EB" w:rsidP="00CE7F1E">
      <w:pPr>
        <w:spacing w:before="60" w:after="60" w:line="370" w:lineRule="exact"/>
        <w:ind w:left="57" w:right="57" w:firstLine="720"/>
        <w:jc w:val="both"/>
        <w:rPr>
          <w:bCs/>
          <w:shd w:val="clear" w:color="auto" w:fill="FFFFFF"/>
          <w:lang w:val="vi-VN"/>
        </w:rPr>
      </w:pPr>
      <w:r w:rsidRPr="00DC1D1D">
        <w:rPr>
          <w:lang w:val="vi-VN"/>
        </w:rPr>
        <w:t xml:space="preserve">- Trả lãi: </w:t>
      </w:r>
      <w:r w:rsidRPr="00DC1D1D">
        <w:rPr>
          <w:bCs/>
          <w:shd w:val="clear" w:color="auto" w:fill="FFFFFF"/>
        </w:rPr>
        <w:t>Định kỳ trả lãi theo tháng</w:t>
      </w:r>
      <w:r w:rsidRPr="00DC1D1D">
        <w:rPr>
          <w:bCs/>
          <w:shd w:val="clear" w:color="auto" w:fill="FFFFFF"/>
          <w:lang w:val="vi-VN"/>
        </w:rPr>
        <w:t>.</w:t>
      </w:r>
    </w:p>
    <w:p w14:paraId="6CC2C0F7" w14:textId="77777777" w:rsidR="00A269EB" w:rsidRPr="00DC1D1D" w:rsidRDefault="00A269EB" w:rsidP="00CE7F1E">
      <w:pPr>
        <w:spacing w:before="60" w:after="60" w:line="370" w:lineRule="exact"/>
        <w:ind w:firstLine="720"/>
        <w:jc w:val="both"/>
        <w:rPr>
          <w:lang w:val="vi-VN"/>
        </w:rPr>
      </w:pPr>
      <w:r w:rsidRPr="00DC1D1D">
        <w:t>b</w:t>
      </w:r>
      <w:r w:rsidRPr="00DC1D1D">
        <w:rPr>
          <w:lang w:val="vi-VN"/>
        </w:rPr>
        <w:t>) Thu nợ, thu lãi</w:t>
      </w:r>
    </w:p>
    <w:p w14:paraId="0671BAF2" w14:textId="0B0A13C4" w:rsidR="00A269EB" w:rsidRPr="00DC1D1D" w:rsidRDefault="00A269EB" w:rsidP="00CE7F1E">
      <w:pPr>
        <w:spacing w:before="60" w:after="60" w:line="370" w:lineRule="exact"/>
        <w:ind w:firstLine="720"/>
        <w:jc w:val="both"/>
        <w:rPr>
          <w:lang w:val="vi-VN"/>
        </w:rPr>
      </w:pPr>
      <w:r w:rsidRPr="00DC1D1D">
        <w:t xml:space="preserve">- </w:t>
      </w:r>
      <w:r w:rsidR="00D03805">
        <w:rPr>
          <w:bCs/>
          <w:noProof/>
          <w:lang w:val="af-ZA"/>
        </w:rPr>
        <w:t xml:space="preserve">Cơ </w:t>
      </w:r>
      <w:r w:rsidR="00801100">
        <w:rPr>
          <w:bCs/>
          <w:noProof/>
          <w:lang w:val="af-ZA"/>
        </w:rPr>
        <w:t xml:space="preserve">sở sản xuất kinh doanh </w:t>
      </w:r>
      <w:r w:rsidRPr="00DC1D1D">
        <w:rPr>
          <w:lang w:val="vi-VN"/>
        </w:rPr>
        <w:t xml:space="preserve">chuyển khoản hoặc nộp tiền mặt vào tài khoản thanh toán đã mở tại NHCSXH nơi cho vay. NHCSXH nơi cho vay thực hiện trích từ tài khoản thanh toán để thu nợ, thu lãi theo thỏa thuận trong Hợp đồng tín dụng. </w:t>
      </w:r>
      <w:r w:rsidR="00801100">
        <w:t>C</w:t>
      </w:r>
      <w:r w:rsidR="00801100">
        <w:rPr>
          <w:bCs/>
          <w:noProof/>
          <w:lang w:val="af-ZA"/>
        </w:rPr>
        <w:t xml:space="preserve">ơ sở sản xuất kinh doanh </w:t>
      </w:r>
      <w:r w:rsidRPr="00DC1D1D">
        <w:rPr>
          <w:lang w:val="vi-VN"/>
        </w:rPr>
        <w:t xml:space="preserve">được trả nợ </w:t>
      </w:r>
      <w:r w:rsidRPr="00DC1D1D">
        <w:t xml:space="preserve">gốc </w:t>
      </w:r>
      <w:r w:rsidRPr="00DC1D1D">
        <w:rPr>
          <w:lang w:val="vi-VN"/>
        </w:rPr>
        <w:t>trước hạn</w:t>
      </w:r>
      <w:r w:rsidRPr="00DC1D1D">
        <w:t xml:space="preserve"> sau khi trả hết nợ lãi</w:t>
      </w:r>
      <w:r w:rsidRPr="00DC1D1D">
        <w:rPr>
          <w:lang w:val="vi-VN"/>
        </w:rPr>
        <w:t xml:space="preserve">. </w:t>
      </w:r>
    </w:p>
    <w:p w14:paraId="541D8917" w14:textId="458B7A81" w:rsidR="00A269EB" w:rsidRPr="00DC1D1D" w:rsidRDefault="00A269EB" w:rsidP="00CE7F1E">
      <w:pPr>
        <w:spacing w:before="60" w:after="60" w:line="370" w:lineRule="exact"/>
        <w:ind w:firstLine="720"/>
        <w:jc w:val="both"/>
      </w:pPr>
      <w:r w:rsidRPr="00DC1D1D">
        <w:lastRenderedPageBreak/>
        <w:t xml:space="preserve">- Trường hợp </w:t>
      </w:r>
      <w:r w:rsidR="00801100">
        <w:rPr>
          <w:bCs/>
          <w:noProof/>
          <w:lang w:val="af-ZA"/>
        </w:rPr>
        <w:t xml:space="preserve">cơ sở sản xuất kinh doanh </w:t>
      </w:r>
      <w:r w:rsidRPr="00DC1D1D">
        <w:t>trả nợ quá hạn thì thu gốc đến đâu, thu hết lãi tương ứng của phần gốc đó.</w:t>
      </w:r>
    </w:p>
    <w:p w14:paraId="0C211385" w14:textId="7DF4B1EF" w:rsidR="00A269EB" w:rsidRPr="00DC1D1D" w:rsidRDefault="000A6DBF" w:rsidP="00CE7F1E">
      <w:pPr>
        <w:spacing w:before="60" w:after="60" w:line="370" w:lineRule="exact"/>
        <w:ind w:firstLine="720"/>
        <w:jc w:val="both"/>
        <w:rPr>
          <w:lang w:val="es-MX"/>
        </w:rPr>
      </w:pPr>
      <w:r w:rsidRPr="00DC1D1D">
        <w:t>1</w:t>
      </w:r>
      <w:r>
        <w:t>3</w:t>
      </w:r>
      <w:r w:rsidR="00A269EB" w:rsidRPr="00DC1D1D">
        <w:t xml:space="preserve">.6. </w:t>
      </w:r>
      <w:r w:rsidR="00A269EB" w:rsidRPr="00DC1D1D">
        <w:rPr>
          <w:lang w:val="es-MX"/>
        </w:rPr>
        <w:t>Kiểm tra</w:t>
      </w:r>
      <w:r w:rsidR="004A2B6A" w:rsidRPr="00DC1D1D">
        <w:rPr>
          <w:lang w:val="es-MX"/>
        </w:rPr>
        <w:t xml:space="preserve"> sau cho vay</w:t>
      </w:r>
    </w:p>
    <w:p w14:paraId="6BF698D3" w14:textId="1612B2D5" w:rsidR="00A269EB" w:rsidRPr="00DC1D1D" w:rsidRDefault="00A269EB" w:rsidP="00CE7F1E">
      <w:pPr>
        <w:spacing w:before="60" w:after="60" w:line="370" w:lineRule="exact"/>
        <w:ind w:left="57" w:right="57" w:firstLine="720"/>
        <w:jc w:val="both"/>
        <w:rPr>
          <w:lang w:val="vi-VN"/>
        </w:rPr>
      </w:pPr>
      <w:r w:rsidRPr="00DC1D1D">
        <w:rPr>
          <w:bCs/>
          <w:shd w:val="clear" w:color="auto" w:fill="FFFFFF"/>
          <w:lang w:val="vi-VN"/>
        </w:rPr>
        <w:t>Trong thời gian 30 ngày kể từ ngày giải ngân</w:t>
      </w:r>
      <w:r w:rsidRPr="00DC1D1D">
        <w:rPr>
          <w:lang w:val="nl-NL"/>
        </w:rPr>
        <w:t xml:space="preserve">, NHCSXH nơi cho vay tổ chức thực hiện kiểm tra trực tiếp. </w:t>
      </w:r>
      <w:r w:rsidRPr="00DC1D1D">
        <w:rPr>
          <w:lang w:val="pt-BR"/>
        </w:rPr>
        <w:t>Kết quả kiểm tra phải được ghi vào Biên bản kiểm tra (</w:t>
      </w:r>
      <w:r w:rsidR="004A2B6A" w:rsidRPr="00DC1D1D">
        <w:rPr>
          <w:bCs/>
          <w:shd w:val="clear" w:color="auto" w:fill="FFFFFF"/>
          <w:lang w:val="vi-VN"/>
        </w:rPr>
        <w:t>mẫu số 06/</w:t>
      </w:r>
      <w:r w:rsidR="00336FC2" w:rsidRPr="00DC1D1D">
        <w:rPr>
          <w:bCs/>
          <w:shd w:val="clear" w:color="auto" w:fill="FFFFFF"/>
        </w:rPr>
        <w:t>TDNCHXAPT</w:t>
      </w:r>
      <w:r w:rsidRPr="00DC1D1D">
        <w:rPr>
          <w:lang w:val="pt-BR"/>
        </w:rPr>
        <w:t xml:space="preserve">). </w:t>
      </w:r>
      <w:r w:rsidRPr="00DC1D1D">
        <w:rPr>
          <w:lang w:val="vi-VN"/>
        </w:rPr>
        <w:t xml:space="preserve">Đối với trường hợp </w:t>
      </w:r>
      <w:r w:rsidRPr="00DC1D1D">
        <w:rPr>
          <w:spacing w:val="-2"/>
          <w:lang w:val="vi-VN"/>
        </w:rPr>
        <w:t xml:space="preserve">vay vốn để mua máy móc, thiết bị phục vụ hoạt </w:t>
      </w:r>
      <w:r w:rsidRPr="00DC1D1D">
        <w:rPr>
          <w:spacing w:val="-2"/>
        </w:rPr>
        <w:t xml:space="preserve">động </w:t>
      </w:r>
      <w:r w:rsidRPr="00DC1D1D">
        <w:rPr>
          <w:spacing w:val="-2"/>
          <w:lang w:val="vi-VN"/>
        </w:rPr>
        <w:t xml:space="preserve">kinh doanh, </w:t>
      </w:r>
      <w:r w:rsidR="00801100">
        <w:rPr>
          <w:bCs/>
          <w:noProof/>
          <w:lang w:val="af-ZA"/>
        </w:rPr>
        <w:t xml:space="preserve">cơ sở sản xuất kinh doanh </w:t>
      </w:r>
      <w:r w:rsidRPr="00DC1D1D">
        <w:rPr>
          <w:lang w:val="vi-VN"/>
        </w:rPr>
        <w:t>có trách nhiệm lưu giữ và cung cấp tài liệu</w:t>
      </w:r>
      <w:r w:rsidR="00174319" w:rsidRPr="00174319">
        <w:rPr>
          <w:lang w:val="vi-VN"/>
        </w:rPr>
        <w:t xml:space="preserve"> </w:t>
      </w:r>
      <w:r w:rsidR="00174319" w:rsidRPr="00DC1D1D">
        <w:rPr>
          <w:lang w:val="vi-VN"/>
        </w:rPr>
        <w:t>hóa đơn/chứng từ</w:t>
      </w:r>
      <w:r w:rsidRPr="00DC1D1D">
        <w:rPr>
          <w:lang w:val="vi-VN"/>
        </w:rPr>
        <w:t xml:space="preserve"> chứng minh việc sử dụng tiền vay NHCSXH đúng mục đích xin vay</w:t>
      </w:r>
      <w:r w:rsidRPr="00DC1D1D">
        <w:rPr>
          <w:spacing w:val="-2"/>
          <w:lang w:val="vi-VN"/>
        </w:rPr>
        <w:t>.</w:t>
      </w:r>
      <w:r w:rsidRPr="00DC1D1D">
        <w:rPr>
          <w:lang w:val="vi-VN"/>
        </w:rPr>
        <w:t xml:space="preserve"> Khi kiểm tra, cán bộ kiểm tra ghi nhận tài liệu/hóa đơn/chứng từ chứng minh mục đích sử dụng vốn vay trên </w:t>
      </w:r>
      <w:r w:rsidRPr="00DC1D1D">
        <w:rPr>
          <w:spacing w:val="-2"/>
        </w:rPr>
        <w:t>Biên bản</w:t>
      </w:r>
      <w:r w:rsidRPr="00DC1D1D">
        <w:rPr>
          <w:spacing w:val="-2"/>
          <w:lang w:val="vi-VN"/>
        </w:rPr>
        <w:t xml:space="preserve"> kiểm tra (</w:t>
      </w:r>
      <w:r w:rsidR="00336FC2" w:rsidRPr="00DC1D1D">
        <w:rPr>
          <w:bCs/>
          <w:shd w:val="clear" w:color="auto" w:fill="FFFFFF"/>
          <w:lang w:val="vi-VN"/>
        </w:rPr>
        <w:t>mẫu số 06/</w:t>
      </w:r>
      <w:r w:rsidR="00336FC2" w:rsidRPr="00DC1D1D">
        <w:rPr>
          <w:bCs/>
          <w:shd w:val="clear" w:color="auto" w:fill="FFFFFF"/>
        </w:rPr>
        <w:t>TDNCHXAPT</w:t>
      </w:r>
      <w:r w:rsidRPr="00DC1D1D">
        <w:rPr>
          <w:spacing w:val="-2"/>
          <w:lang w:val="vi-VN"/>
        </w:rPr>
        <w:t>)</w:t>
      </w:r>
      <w:r w:rsidRPr="00DC1D1D">
        <w:rPr>
          <w:lang w:val="vi-VN"/>
        </w:rPr>
        <w:t>.</w:t>
      </w:r>
    </w:p>
    <w:p w14:paraId="6E51C9BD" w14:textId="01CF27E2" w:rsidR="00A269EB" w:rsidRPr="00DC1D1D" w:rsidRDefault="00A269EB" w:rsidP="00CE7F1E">
      <w:pPr>
        <w:spacing w:before="60" w:after="60" w:line="370" w:lineRule="exact"/>
        <w:ind w:firstLine="720"/>
        <w:jc w:val="both"/>
        <w:rPr>
          <w:lang w:val="es-MX"/>
        </w:rPr>
      </w:pPr>
      <w:r w:rsidRPr="00DC1D1D">
        <w:rPr>
          <w:lang w:val="es-MX"/>
        </w:rPr>
        <w:t xml:space="preserve">NHCSXH có trách nhiệm kiểm tra, giám sát quá trình vay vốn, mục đích sử dụng vốn vay và trả nợ của </w:t>
      </w:r>
      <w:r w:rsidR="00801100">
        <w:rPr>
          <w:bCs/>
          <w:noProof/>
          <w:lang w:val="af-ZA"/>
        </w:rPr>
        <w:t>cơ sở sản xuất kinh doanh</w:t>
      </w:r>
      <w:r w:rsidRPr="00DC1D1D">
        <w:rPr>
          <w:lang w:val="es-MX"/>
        </w:rPr>
        <w:t xml:space="preserve">, nhằm đôn đốc </w:t>
      </w:r>
      <w:r w:rsidR="00801100">
        <w:rPr>
          <w:bCs/>
          <w:noProof/>
          <w:lang w:val="af-ZA"/>
        </w:rPr>
        <w:t>cơ sở sản xuất kinh doanh</w:t>
      </w:r>
      <w:r w:rsidR="00801100">
        <w:rPr>
          <w:lang w:val="es-MX"/>
        </w:rPr>
        <w:t xml:space="preserve"> </w:t>
      </w:r>
      <w:r w:rsidRPr="00DC1D1D">
        <w:rPr>
          <w:lang w:val="es-MX"/>
        </w:rPr>
        <w:t xml:space="preserve">thực hiện đúng và đầy đủ những cam kết đã thoả thuận trong Hợp đồng tín dụng. </w:t>
      </w:r>
    </w:p>
    <w:p w14:paraId="52B557DD" w14:textId="556DC65C" w:rsidR="00A269EB" w:rsidRPr="00DC1D1D" w:rsidRDefault="000A6DBF" w:rsidP="00CE7F1E">
      <w:pPr>
        <w:shd w:val="clear" w:color="auto" w:fill="FFFFFF"/>
        <w:spacing w:before="60" w:after="60" w:line="370" w:lineRule="exact"/>
        <w:ind w:firstLine="720"/>
        <w:jc w:val="both"/>
        <w:rPr>
          <w:bCs/>
          <w:lang w:val="vi-VN"/>
        </w:rPr>
      </w:pPr>
      <w:r w:rsidRPr="00DC1D1D">
        <w:rPr>
          <w:bCs/>
        </w:rPr>
        <w:t>1</w:t>
      </w:r>
      <w:r>
        <w:rPr>
          <w:bCs/>
        </w:rPr>
        <w:t>3</w:t>
      </w:r>
      <w:r w:rsidR="00A269EB" w:rsidRPr="00DC1D1D">
        <w:rPr>
          <w:bCs/>
        </w:rPr>
        <w:t>.7.</w:t>
      </w:r>
      <w:r w:rsidR="00A269EB" w:rsidRPr="00DC1D1D">
        <w:rPr>
          <w:bCs/>
          <w:lang w:val="vi-VN"/>
        </w:rPr>
        <w:t xml:space="preserve"> Xử lý nợ</w:t>
      </w:r>
    </w:p>
    <w:p w14:paraId="11F88B09" w14:textId="77777777" w:rsidR="00A269EB" w:rsidRPr="00DC1D1D" w:rsidRDefault="00A269EB" w:rsidP="00CE7F1E">
      <w:pPr>
        <w:spacing w:before="60" w:after="60" w:line="370" w:lineRule="exact"/>
        <w:ind w:firstLine="720"/>
        <w:jc w:val="both"/>
        <w:rPr>
          <w:lang w:val="vi-VN"/>
        </w:rPr>
      </w:pPr>
      <w:r w:rsidRPr="00DC1D1D">
        <w:t>a</w:t>
      </w:r>
      <w:r w:rsidRPr="00DC1D1D">
        <w:rPr>
          <w:lang w:val="vi-VN"/>
        </w:rPr>
        <w:t>) Điều chỉnh kỳ hạn trả nợ gốc</w:t>
      </w:r>
    </w:p>
    <w:p w14:paraId="06FA9245" w14:textId="193C2920" w:rsidR="00A269EB" w:rsidRPr="00DC1D1D" w:rsidRDefault="00A269EB" w:rsidP="00CE7F1E">
      <w:pPr>
        <w:spacing w:before="60" w:after="60" w:line="370" w:lineRule="exact"/>
        <w:ind w:firstLine="720"/>
        <w:jc w:val="both"/>
        <w:rPr>
          <w:lang w:val="vi-VN"/>
        </w:rPr>
      </w:pPr>
      <w:r w:rsidRPr="00DC1D1D">
        <w:rPr>
          <w:lang w:val="pt-BR"/>
        </w:rPr>
        <w:t xml:space="preserve">Đối với cho vay có thời hạn trên 12 tháng: </w:t>
      </w:r>
      <w:r w:rsidR="001539DC">
        <w:rPr>
          <w:lang w:val="pt-BR"/>
        </w:rPr>
        <w:t>t</w:t>
      </w:r>
      <w:r w:rsidRPr="00DC1D1D">
        <w:rPr>
          <w:lang w:val="pt-BR"/>
        </w:rPr>
        <w:t xml:space="preserve">rường hợp </w:t>
      </w:r>
      <w:r w:rsidR="00801100">
        <w:rPr>
          <w:bCs/>
          <w:noProof/>
          <w:lang w:val="af-ZA"/>
        </w:rPr>
        <w:t xml:space="preserve">cơ sở sản xuất kinh doanh </w:t>
      </w:r>
      <w:r w:rsidRPr="00DC1D1D">
        <w:rPr>
          <w:lang w:val="pt-BR"/>
        </w:rPr>
        <w:t xml:space="preserve">chưa trả nợ gốc đúng kỳ hạn đã thỏa thuận trong Hợp đồng tín dụng, trước 05 ngày </w:t>
      </w:r>
      <w:r w:rsidRPr="00DC1D1D">
        <w:rPr>
          <w:lang w:val="vi-VN"/>
        </w:rPr>
        <w:t>đến hạn trả nợ</w:t>
      </w:r>
      <w:r w:rsidR="00592B9D">
        <w:t>, cơ sở sản xuất kinh doanh</w:t>
      </w:r>
      <w:r w:rsidRPr="00DC1D1D">
        <w:rPr>
          <w:lang w:val="pt-BR"/>
        </w:rPr>
        <w:t xml:space="preserve"> phải có Giấy đề nghị điều chỉnh kỳ hạn nợ (</w:t>
      </w:r>
      <w:r w:rsidR="004A2B6A" w:rsidRPr="00DC1D1D">
        <w:rPr>
          <w:lang w:val="vi-VN"/>
        </w:rPr>
        <w:t>mẫu số 08/</w:t>
      </w:r>
      <w:r w:rsidR="00336FC2" w:rsidRPr="00DC1D1D">
        <w:t>TDNCHXAPT</w:t>
      </w:r>
      <w:r w:rsidRPr="00DC1D1D">
        <w:rPr>
          <w:lang w:val="pt-BR"/>
        </w:rPr>
        <w:t>) gửi NHCSXH nơi cho vay. NHCSXH nơi cho vay xem xét điều chỉnh kỳ hạn trả nợ vào kỳ trả nợ tiếp theo</w:t>
      </w:r>
      <w:r w:rsidRPr="00DC1D1D">
        <w:rPr>
          <w:lang w:val="vi-VN"/>
        </w:rPr>
        <w:t>. Việc điều chỉnh kỳ hạn trả nợ có thể được thực hiện một hay nhiều lần</w:t>
      </w:r>
      <w:r w:rsidRPr="00DC1D1D">
        <w:rPr>
          <w:lang w:val="pt-BR"/>
        </w:rPr>
        <w:t xml:space="preserve"> </w:t>
      </w:r>
      <w:r w:rsidRPr="00DC1D1D">
        <w:rPr>
          <w:lang w:val="vi-VN"/>
        </w:rPr>
        <w:t xml:space="preserve">nhưng </w:t>
      </w:r>
      <w:r w:rsidRPr="00DC1D1D">
        <w:t xml:space="preserve">thời gian điều chỉnh </w:t>
      </w:r>
      <w:r w:rsidRPr="00DC1D1D">
        <w:rPr>
          <w:lang w:val="vi-VN"/>
        </w:rPr>
        <w:t>không được vượt quá 6 tháng</w:t>
      </w:r>
      <w:r w:rsidRPr="00DC1D1D">
        <w:t xml:space="preserve"> cho mỗi kỳ hạn trả nợ</w:t>
      </w:r>
      <w:r w:rsidRPr="00DC1D1D">
        <w:rPr>
          <w:lang w:val="vi-VN"/>
        </w:rPr>
        <w:t>.</w:t>
      </w:r>
    </w:p>
    <w:p w14:paraId="55CA04CE" w14:textId="77777777" w:rsidR="00A269EB" w:rsidRPr="00DC1D1D" w:rsidRDefault="00A269EB" w:rsidP="00CE7F1E">
      <w:pPr>
        <w:spacing w:before="60" w:after="60" w:line="370" w:lineRule="exact"/>
        <w:ind w:firstLine="720"/>
        <w:jc w:val="both"/>
        <w:rPr>
          <w:lang w:val="vi-VN"/>
        </w:rPr>
      </w:pPr>
      <w:r w:rsidRPr="00DC1D1D">
        <w:t>b</w:t>
      </w:r>
      <w:r w:rsidRPr="00DC1D1D">
        <w:rPr>
          <w:lang w:val="vi-VN"/>
        </w:rPr>
        <w:t>) Gia hạn nợ</w:t>
      </w:r>
    </w:p>
    <w:p w14:paraId="779B6FF8" w14:textId="2A75CB89" w:rsidR="00A269EB" w:rsidRPr="00DC1D1D" w:rsidRDefault="00B743D2" w:rsidP="00CE7F1E">
      <w:pPr>
        <w:spacing w:before="60" w:after="60" w:line="370" w:lineRule="exact"/>
        <w:ind w:firstLine="720"/>
        <w:jc w:val="both"/>
        <w:rPr>
          <w:lang w:val="vi-VN"/>
        </w:rPr>
      </w:pPr>
      <w:r>
        <w:rPr>
          <w:lang w:val="nl-NL"/>
        </w:rPr>
        <w:t xml:space="preserve">Việc gia hạn nợ </w:t>
      </w:r>
      <w:r>
        <w:t>được t</w:t>
      </w:r>
      <w:r>
        <w:rPr>
          <w:lang w:val="nl-NL"/>
        </w:rPr>
        <w:t>hực hiện theo quy định hiện hành</w:t>
      </w:r>
      <w:r w:rsidR="00174319">
        <w:rPr>
          <w:lang w:val="nl-NL"/>
        </w:rPr>
        <w:t xml:space="preserve"> của NHCSXH</w:t>
      </w:r>
      <w:r>
        <w:rPr>
          <w:lang w:val="nl-NL"/>
        </w:rPr>
        <w:t>.</w:t>
      </w:r>
    </w:p>
    <w:p w14:paraId="21236FBC" w14:textId="77777777" w:rsidR="00A269EB" w:rsidRPr="00DC1D1D" w:rsidRDefault="00A269EB" w:rsidP="00CE7F1E">
      <w:pPr>
        <w:spacing w:before="60" w:after="60" w:line="370" w:lineRule="exact"/>
        <w:ind w:firstLine="720"/>
        <w:jc w:val="both"/>
        <w:rPr>
          <w:lang w:val="vi-VN"/>
        </w:rPr>
      </w:pPr>
      <w:r w:rsidRPr="00DC1D1D">
        <w:t>c</w:t>
      </w:r>
      <w:r w:rsidRPr="00DC1D1D">
        <w:rPr>
          <w:lang w:val="vi-VN"/>
        </w:rPr>
        <w:t>) Chuyển nợ quá hạn</w:t>
      </w:r>
    </w:p>
    <w:p w14:paraId="678255D6" w14:textId="61C9DB59" w:rsidR="00A269EB" w:rsidRPr="00DC1D1D" w:rsidRDefault="00A269EB" w:rsidP="00CE7F1E">
      <w:pPr>
        <w:spacing w:before="60" w:after="60" w:line="370" w:lineRule="exact"/>
        <w:ind w:left="57" w:right="57" w:firstLine="720"/>
        <w:jc w:val="both"/>
        <w:rPr>
          <w:lang w:val="nl-NL"/>
        </w:rPr>
      </w:pPr>
      <w:r w:rsidRPr="00DC1D1D">
        <w:rPr>
          <w:lang w:val="nl-NL"/>
        </w:rPr>
        <w:t xml:space="preserve">- </w:t>
      </w:r>
      <w:r w:rsidRPr="00DC1D1D">
        <w:rPr>
          <w:lang w:val="vi-VN"/>
        </w:rPr>
        <w:t xml:space="preserve">Đối </w:t>
      </w:r>
      <w:bookmarkStart w:id="30" w:name="_Hlk99018500"/>
      <w:r w:rsidRPr="00DC1D1D">
        <w:rPr>
          <w:lang w:val="vi-VN"/>
        </w:rPr>
        <w:t xml:space="preserve">với trường hợp </w:t>
      </w:r>
      <w:r w:rsidR="00801100">
        <w:rPr>
          <w:bCs/>
          <w:noProof/>
          <w:lang w:val="af-ZA"/>
        </w:rPr>
        <w:t xml:space="preserve">cơ sở sản xuất kinh doanh </w:t>
      </w:r>
      <w:r w:rsidRPr="00DC1D1D">
        <w:rPr>
          <w:lang w:val="vi-VN"/>
        </w:rPr>
        <w:t>sử dụng vốn vay sai mục đích và được ghi nhận trong Biên bản kiểm tra</w:t>
      </w:r>
      <w:r w:rsidRPr="00DC1D1D">
        <w:t xml:space="preserve"> </w:t>
      </w:r>
      <w:r w:rsidRPr="00DC1D1D">
        <w:rPr>
          <w:spacing w:val="-2"/>
          <w:lang w:val="vi-VN"/>
        </w:rPr>
        <w:t>(</w:t>
      </w:r>
      <w:r w:rsidR="00ED6D2A" w:rsidRPr="00DC1D1D">
        <w:rPr>
          <w:bCs/>
          <w:shd w:val="clear" w:color="auto" w:fill="FFFFFF"/>
          <w:lang w:val="vi-VN"/>
        </w:rPr>
        <w:t>mẫu số 06/</w:t>
      </w:r>
      <w:r w:rsidR="00336FC2" w:rsidRPr="00DC1D1D">
        <w:rPr>
          <w:bCs/>
          <w:shd w:val="clear" w:color="auto" w:fill="FFFFFF"/>
        </w:rPr>
        <w:t>TDNCHXAPT</w:t>
      </w:r>
      <w:r w:rsidRPr="00DC1D1D">
        <w:rPr>
          <w:spacing w:val="-2"/>
          <w:lang w:val="vi-VN"/>
        </w:rPr>
        <w:t>)</w:t>
      </w:r>
      <w:r w:rsidRPr="00DC1D1D">
        <w:rPr>
          <w:lang w:val="vi-VN"/>
        </w:rPr>
        <w:t xml:space="preserve">, </w:t>
      </w:r>
      <w:r w:rsidRPr="00DC1D1D">
        <w:rPr>
          <w:lang w:val="nl-NL"/>
        </w:rPr>
        <w:t>NHCSXH nơi cho vay đôn đốc thu hồi. Trong</w:t>
      </w:r>
      <w:r w:rsidRPr="00DC1D1D">
        <w:rPr>
          <w:lang w:val="vi-VN"/>
        </w:rPr>
        <w:t xml:space="preserve"> thời gian tối đa 30 ngày kể từ ngày </w:t>
      </w:r>
      <w:r w:rsidRPr="00DC1D1D">
        <w:t>NHCSXH nơi cho vay lập Biên bản kiểm tra</w:t>
      </w:r>
      <w:r w:rsidRPr="00DC1D1D">
        <w:rPr>
          <w:lang w:val="nl-NL"/>
        </w:rPr>
        <w:t xml:space="preserve">, nếu </w:t>
      </w:r>
      <w:r w:rsidR="00801100">
        <w:rPr>
          <w:bCs/>
          <w:noProof/>
          <w:lang w:val="af-ZA"/>
        </w:rPr>
        <w:t xml:space="preserve">cơ sở sản xuất kinh doanh </w:t>
      </w:r>
      <w:r w:rsidRPr="00DC1D1D">
        <w:rPr>
          <w:lang w:val="vi-VN"/>
        </w:rPr>
        <w:t>không</w:t>
      </w:r>
      <w:r w:rsidRPr="00DC1D1D">
        <w:rPr>
          <w:lang w:val="it-IT"/>
        </w:rPr>
        <w:t xml:space="preserve"> trả hết số nợ sử dụng sai mục đích thì chuyển số nợ sử dụng sai mục đích còn lại</w:t>
      </w:r>
      <w:r w:rsidRPr="00DC1D1D">
        <w:rPr>
          <w:lang w:val="vi-VN"/>
        </w:rPr>
        <w:t xml:space="preserve"> sang quá hạn</w:t>
      </w:r>
      <w:r w:rsidRPr="00DC1D1D">
        <w:rPr>
          <w:lang w:val="nl-NL"/>
        </w:rPr>
        <w:t xml:space="preserve">. </w:t>
      </w:r>
    </w:p>
    <w:bookmarkEnd w:id="30"/>
    <w:p w14:paraId="0E23EB15" w14:textId="7A142E04" w:rsidR="00A269EB" w:rsidRPr="00DC1D1D" w:rsidRDefault="00A269EB" w:rsidP="00CE7F1E">
      <w:pPr>
        <w:spacing w:before="60" w:after="60" w:line="370" w:lineRule="exact"/>
        <w:ind w:left="57" w:right="57" w:firstLine="720"/>
        <w:jc w:val="both"/>
        <w:rPr>
          <w:lang w:val="vi-VN"/>
        </w:rPr>
      </w:pPr>
      <w:r w:rsidRPr="00DC1D1D">
        <w:rPr>
          <w:lang w:val="nl-NL"/>
        </w:rPr>
        <w:t>-</w:t>
      </w:r>
      <w:r w:rsidRPr="00DC1D1D">
        <w:rPr>
          <w:lang w:val="vi-VN"/>
        </w:rPr>
        <w:t xml:space="preserve"> Đến kỳ hạn trả nợ kể cả nợ của kỳ hạn trước đó đã được điều chỉnh mà </w:t>
      </w:r>
      <w:r w:rsidR="00801100">
        <w:rPr>
          <w:bCs/>
          <w:noProof/>
          <w:lang w:val="af-ZA"/>
        </w:rPr>
        <w:t xml:space="preserve">cơ sở sản xuất kinh doanh </w:t>
      </w:r>
      <w:r w:rsidRPr="00DC1D1D">
        <w:rPr>
          <w:lang w:val="vi-VN"/>
        </w:rPr>
        <w:t xml:space="preserve">chưa trả được, không được NHCSXH nơi cho vay </w:t>
      </w:r>
      <w:r w:rsidRPr="00DC1D1D">
        <w:rPr>
          <w:lang w:val="vi-VN"/>
        </w:rPr>
        <w:lastRenderedPageBreak/>
        <w:t xml:space="preserve">xem xét cho điều chỉnh kỳ hạn trả nợ thì NHCSXH nơi cho vay chuyển số dư nợ đó sang quá hạn. </w:t>
      </w:r>
    </w:p>
    <w:p w14:paraId="12FE2D2B" w14:textId="0689471F" w:rsidR="00A269EB" w:rsidRPr="00DC1D1D" w:rsidRDefault="00A269EB" w:rsidP="00CE7F1E">
      <w:pPr>
        <w:spacing w:before="60" w:after="60" w:line="370" w:lineRule="exact"/>
        <w:ind w:left="57" w:right="57" w:firstLine="720"/>
        <w:jc w:val="both"/>
        <w:rPr>
          <w:lang w:val="vi-VN"/>
        </w:rPr>
      </w:pPr>
      <w:r w:rsidRPr="00DC1D1D">
        <w:rPr>
          <w:lang w:val="vi-VN"/>
        </w:rPr>
        <w:t>-</w:t>
      </w:r>
      <w:r w:rsidRPr="00DC1D1D">
        <w:rPr>
          <w:lang w:val="nl-NL"/>
        </w:rPr>
        <w:t xml:space="preserve"> </w:t>
      </w:r>
      <w:r w:rsidRPr="00DC1D1D">
        <w:rPr>
          <w:lang w:val="vi-VN"/>
        </w:rPr>
        <w:t xml:space="preserve">Đến hạn </w:t>
      </w:r>
      <w:r w:rsidRPr="00DC1D1D">
        <w:rPr>
          <w:lang w:val="nl-NL"/>
        </w:rPr>
        <w:t xml:space="preserve">trả nợ gốc </w:t>
      </w:r>
      <w:r w:rsidRPr="00DC1D1D">
        <w:rPr>
          <w:lang w:val="vi-VN"/>
        </w:rPr>
        <w:t xml:space="preserve">cuối cùng </w:t>
      </w:r>
      <w:r w:rsidRPr="00DC1D1D">
        <w:rPr>
          <w:lang w:val="nl-NL"/>
        </w:rPr>
        <w:t>được ghi</w:t>
      </w:r>
      <w:r w:rsidRPr="00DC1D1D">
        <w:rPr>
          <w:lang w:val="vi-VN"/>
        </w:rPr>
        <w:t xml:space="preserve"> trong Hợp đồng tín dụng, nếu </w:t>
      </w:r>
      <w:r w:rsidR="00801100">
        <w:rPr>
          <w:bCs/>
          <w:noProof/>
          <w:lang w:val="af-ZA"/>
        </w:rPr>
        <w:t>cơ sở sản xuất kinh doanh</w:t>
      </w:r>
      <w:r w:rsidR="00801100">
        <w:rPr>
          <w:lang w:val="nl-NL"/>
        </w:rPr>
        <w:t xml:space="preserve"> </w:t>
      </w:r>
      <w:r w:rsidRPr="00DC1D1D">
        <w:rPr>
          <w:lang w:val="vi-VN"/>
        </w:rPr>
        <w:t xml:space="preserve">không trả được nợ </w:t>
      </w:r>
      <w:r w:rsidRPr="00DC1D1D">
        <w:rPr>
          <w:lang w:val="nl-NL"/>
        </w:rPr>
        <w:t xml:space="preserve">và không được NHCSXH cho gia hạn nợ thì </w:t>
      </w:r>
      <w:r w:rsidRPr="00DC1D1D">
        <w:rPr>
          <w:lang w:val="vi-VN"/>
        </w:rPr>
        <w:t xml:space="preserve">chuyển toàn bộ số dư nợ còn lại sang </w:t>
      </w:r>
      <w:r w:rsidRPr="00DC1D1D">
        <w:rPr>
          <w:lang w:val="nl-NL"/>
        </w:rPr>
        <w:t xml:space="preserve">nợ </w:t>
      </w:r>
      <w:r w:rsidRPr="00DC1D1D">
        <w:rPr>
          <w:lang w:val="vi-VN"/>
        </w:rPr>
        <w:t>quá hạn.</w:t>
      </w:r>
    </w:p>
    <w:p w14:paraId="0B9D1D84" w14:textId="5B7A3485" w:rsidR="00F84536" w:rsidRPr="00DC1D1D" w:rsidRDefault="00A269EB" w:rsidP="00CE7F1E">
      <w:pPr>
        <w:spacing w:before="60" w:after="60" w:line="370" w:lineRule="exact"/>
        <w:ind w:left="57" w:right="57" w:firstLine="720"/>
        <w:jc w:val="both"/>
      </w:pPr>
      <w:r w:rsidRPr="00DC1D1D">
        <w:rPr>
          <w:lang w:val="vi-VN"/>
        </w:rPr>
        <w:t xml:space="preserve">- Khi chuyển nợ quá hạn, NHCSXH nơi cho vay gửi Thông báo chuyển nợ quá hạn cho </w:t>
      </w:r>
      <w:bookmarkStart w:id="31" w:name="OLE_LINK53"/>
      <w:bookmarkStart w:id="32" w:name="OLE_LINK54"/>
      <w:r w:rsidR="00801100">
        <w:rPr>
          <w:bCs/>
          <w:noProof/>
          <w:lang w:val="af-ZA"/>
        </w:rPr>
        <w:t>cơ sở sản xuất kinh doanh</w:t>
      </w:r>
      <w:bookmarkEnd w:id="31"/>
      <w:bookmarkEnd w:id="32"/>
      <w:r w:rsidR="00801100">
        <w:t xml:space="preserve"> </w:t>
      </w:r>
      <w:r w:rsidRPr="00DC1D1D">
        <w:t>(</w:t>
      </w:r>
      <w:r w:rsidRPr="00DC1D1D">
        <w:rPr>
          <w:lang w:val="vi-VN"/>
        </w:rPr>
        <w:t>mẫu số 1</w:t>
      </w:r>
      <w:r w:rsidR="00336FC2" w:rsidRPr="00DC1D1D">
        <w:t>0</w:t>
      </w:r>
      <w:r w:rsidRPr="00DC1D1D">
        <w:rPr>
          <w:lang w:val="vi-VN"/>
        </w:rPr>
        <w:t>/</w:t>
      </w:r>
      <w:r w:rsidR="00336FC2" w:rsidRPr="00DC1D1D">
        <w:t>TDNCHXAPT</w:t>
      </w:r>
      <w:r w:rsidRPr="00DC1D1D">
        <w:t>)</w:t>
      </w:r>
      <w:r w:rsidRPr="00DC1D1D">
        <w:rPr>
          <w:lang w:val="vi-VN"/>
        </w:rPr>
        <w:t>. Đ</w:t>
      </w:r>
      <w:r w:rsidRPr="00DC1D1D">
        <w:rPr>
          <w:lang w:val="it-IT"/>
        </w:rPr>
        <w:t>ồng thời phối hợp với các cơ quan chức năng, chính quyền địa phương và cơ quan có thẩm quyền để tìm biện pháp thu hồi nợ hoặc chuyển hồ sơ sang cơ quan pháp luật để xử lý thu hồi theo quy định của pháp luật.</w:t>
      </w:r>
    </w:p>
    <w:p w14:paraId="4A565A70" w14:textId="040E07A9" w:rsidR="00045E51" w:rsidRPr="00DC1D1D" w:rsidRDefault="000A6DBF" w:rsidP="00CE7F1E">
      <w:pPr>
        <w:spacing w:before="60" w:after="60" w:line="370" w:lineRule="exact"/>
        <w:ind w:left="57" w:right="57" w:firstLine="720"/>
        <w:jc w:val="both"/>
        <w:rPr>
          <w:b/>
          <w:lang w:val="it-IT"/>
        </w:rPr>
      </w:pPr>
      <w:r w:rsidRPr="00DC1D1D">
        <w:rPr>
          <w:b/>
          <w:lang w:val="it-IT"/>
        </w:rPr>
        <w:t>1</w:t>
      </w:r>
      <w:r>
        <w:rPr>
          <w:b/>
          <w:lang w:val="it-IT"/>
        </w:rPr>
        <w:t>4</w:t>
      </w:r>
      <w:r w:rsidR="00045E51" w:rsidRPr="00DC1D1D">
        <w:rPr>
          <w:b/>
          <w:lang w:val="it-IT"/>
        </w:rPr>
        <w:t>. Xử lý nợ bị rủi ro</w:t>
      </w:r>
    </w:p>
    <w:p w14:paraId="14A04C17" w14:textId="71DEF750" w:rsidR="003E7741" w:rsidRPr="00DC1D1D" w:rsidRDefault="00045E51" w:rsidP="00CE7F1E">
      <w:pPr>
        <w:spacing w:before="60" w:after="60" w:line="370" w:lineRule="exact"/>
        <w:ind w:left="57" w:right="57" w:firstLine="720"/>
        <w:jc w:val="both"/>
        <w:rPr>
          <w:lang w:val="it-IT"/>
        </w:rPr>
      </w:pPr>
      <w:r w:rsidRPr="00DC1D1D">
        <w:rPr>
          <w:lang w:val="it-IT"/>
        </w:rPr>
        <w:t xml:space="preserve">Việc </w:t>
      </w:r>
      <w:r w:rsidR="003E7741" w:rsidRPr="00DC1D1D">
        <w:rPr>
          <w:lang w:val="vi-VN"/>
        </w:rPr>
        <w:t xml:space="preserve">xử lý nợ bị rủi ro </w:t>
      </w:r>
      <w:r w:rsidR="004C6DD4" w:rsidRPr="00DC1D1D">
        <w:rPr>
          <w:lang w:val="it-IT"/>
        </w:rPr>
        <w:t xml:space="preserve">được </w:t>
      </w:r>
      <w:r w:rsidR="00AA0B28" w:rsidRPr="00DC1D1D">
        <w:rPr>
          <w:lang w:val="it-IT"/>
        </w:rPr>
        <w:t xml:space="preserve">thực hiện </w:t>
      </w:r>
      <w:r w:rsidR="003E7741" w:rsidRPr="00DC1D1D">
        <w:rPr>
          <w:lang w:val="vi-VN"/>
        </w:rPr>
        <w:t xml:space="preserve">theo quy định </w:t>
      </w:r>
      <w:r w:rsidR="00625692" w:rsidRPr="00DC1D1D">
        <w:rPr>
          <w:lang w:val="it-IT"/>
        </w:rPr>
        <w:t xml:space="preserve">của </w:t>
      </w:r>
      <w:r w:rsidR="004F281D" w:rsidRPr="00DC1D1D">
        <w:rPr>
          <w:lang w:val="it-IT"/>
        </w:rPr>
        <w:t xml:space="preserve">pháp luật về xử lý nợ bị rủi ro tại </w:t>
      </w:r>
      <w:r w:rsidR="00625692" w:rsidRPr="00DC1D1D">
        <w:rPr>
          <w:lang w:val="it-IT"/>
        </w:rPr>
        <w:t>NHCSXH.</w:t>
      </w:r>
    </w:p>
    <w:p w14:paraId="42CDB9B1" w14:textId="29489D69" w:rsidR="008A588D" w:rsidRPr="00DC1D1D" w:rsidRDefault="000A6DBF" w:rsidP="00CE7F1E">
      <w:pPr>
        <w:spacing w:before="60" w:after="60" w:line="370" w:lineRule="exact"/>
        <w:ind w:firstLine="720"/>
        <w:jc w:val="both"/>
        <w:rPr>
          <w:b/>
          <w:lang w:val="vi-VN"/>
        </w:rPr>
      </w:pPr>
      <w:r w:rsidRPr="00DC1D1D">
        <w:rPr>
          <w:b/>
          <w:lang w:val="nl-NL"/>
        </w:rPr>
        <w:t>1</w:t>
      </w:r>
      <w:r>
        <w:rPr>
          <w:b/>
          <w:lang w:val="nl-NL"/>
        </w:rPr>
        <w:t>5</w:t>
      </w:r>
      <w:r w:rsidR="00936D99" w:rsidRPr="00DC1D1D">
        <w:rPr>
          <w:b/>
          <w:lang w:val="nl-NL"/>
        </w:rPr>
        <w:t>.</w:t>
      </w:r>
      <w:r w:rsidR="004E7189" w:rsidRPr="00DC1D1D">
        <w:rPr>
          <w:b/>
          <w:spacing w:val="2"/>
          <w:lang w:val="nl-NL"/>
        </w:rPr>
        <w:t xml:space="preserve"> </w:t>
      </w:r>
      <w:r w:rsidR="008A588D" w:rsidRPr="00DC1D1D">
        <w:rPr>
          <w:b/>
          <w:lang w:val="vi-VN"/>
        </w:rPr>
        <w:t>Hạch toán kế toán và lữu giữ hồ sơ vay vốn</w:t>
      </w:r>
    </w:p>
    <w:p w14:paraId="69598BFF" w14:textId="48997C73" w:rsidR="008A588D" w:rsidRPr="00DC1D1D" w:rsidRDefault="00C5207D" w:rsidP="00CE7F1E">
      <w:pPr>
        <w:spacing w:before="60" w:after="60" w:line="370" w:lineRule="exact"/>
        <w:ind w:firstLine="720"/>
        <w:jc w:val="both"/>
        <w:rPr>
          <w:lang w:val="vi-VN"/>
        </w:rPr>
      </w:pPr>
      <w:r w:rsidRPr="00DC1D1D">
        <w:rPr>
          <w:lang w:val="vi-VN"/>
        </w:rPr>
        <w:t xml:space="preserve">Công tác </w:t>
      </w:r>
      <w:r w:rsidR="008A588D" w:rsidRPr="00DC1D1D">
        <w:rPr>
          <w:lang w:val="vi-VN"/>
        </w:rPr>
        <w:t>hạch toán kế toán và lưu giữ hồ sơ vay vốn được thực hiện theo quy định của NHCSXH.</w:t>
      </w:r>
    </w:p>
    <w:p w14:paraId="1B51EA13" w14:textId="61CB95C4" w:rsidR="008A588D" w:rsidRPr="00DC1D1D" w:rsidRDefault="000A6DBF" w:rsidP="00CE7F1E">
      <w:pPr>
        <w:spacing w:before="60" w:after="60" w:line="370" w:lineRule="exact"/>
        <w:ind w:firstLine="720"/>
        <w:jc w:val="both"/>
        <w:rPr>
          <w:b/>
          <w:lang w:val="vi-VN"/>
        </w:rPr>
      </w:pPr>
      <w:r w:rsidRPr="00DC1D1D">
        <w:rPr>
          <w:b/>
          <w:noProof/>
        </w:rPr>
        <w:t>1</w:t>
      </w:r>
      <w:r>
        <w:rPr>
          <w:b/>
          <w:noProof/>
        </w:rPr>
        <w:t>6</w:t>
      </w:r>
      <w:r w:rsidR="005E4A3F" w:rsidRPr="00DC1D1D">
        <w:rPr>
          <w:b/>
          <w:noProof/>
          <w:lang w:val="vi-VN"/>
        </w:rPr>
        <w:t xml:space="preserve">. </w:t>
      </w:r>
      <w:r w:rsidR="008A588D" w:rsidRPr="00DC1D1D">
        <w:rPr>
          <w:b/>
          <w:lang w:val="vi-VN"/>
        </w:rPr>
        <w:t>Chế độ báo cáo thống kê</w:t>
      </w:r>
    </w:p>
    <w:p w14:paraId="308D94D3" w14:textId="51AB68A1" w:rsidR="008A588D" w:rsidRPr="00DC1D1D" w:rsidRDefault="00C5207D" w:rsidP="00CE7F1E">
      <w:pPr>
        <w:spacing w:before="60" w:after="60" w:line="370" w:lineRule="exact"/>
        <w:ind w:right="57" w:firstLine="720"/>
        <w:jc w:val="both"/>
        <w:rPr>
          <w:lang w:val="vi-VN"/>
        </w:rPr>
      </w:pPr>
      <w:r w:rsidRPr="00DC1D1D">
        <w:rPr>
          <w:lang w:val="vi-VN"/>
        </w:rPr>
        <w:t xml:space="preserve">Chế độ </w:t>
      </w:r>
      <w:r w:rsidR="008A588D" w:rsidRPr="00DC1D1D">
        <w:rPr>
          <w:lang w:val="vi-VN"/>
        </w:rPr>
        <w:t>báo cáo thống kê được thực hiện theo các quy định của NHCSXH.</w:t>
      </w:r>
    </w:p>
    <w:p w14:paraId="4D9184CB" w14:textId="5A3D6B20" w:rsidR="00936D99" w:rsidRPr="00DC1D1D" w:rsidRDefault="000A6DBF" w:rsidP="00CE7F1E">
      <w:pPr>
        <w:spacing w:before="60" w:after="60" w:line="370" w:lineRule="exact"/>
        <w:ind w:left="57" w:right="57" w:firstLine="720"/>
        <w:jc w:val="both"/>
        <w:rPr>
          <w:b/>
          <w:noProof/>
          <w:lang w:val="vi-VN"/>
        </w:rPr>
      </w:pPr>
      <w:r w:rsidRPr="00DC1D1D">
        <w:rPr>
          <w:b/>
          <w:lang w:val="nl-NL"/>
        </w:rPr>
        <w:t>1</w:t>
      </w:r>
      <w:r>
        <w:rPr>
          <w:b/>
          <w:lang w:val="nl-NL"/>
        </w:rPr>
        <w:t>7</w:t>
      </w:r>
      <w:r w:rsidR="00936D99" w:rsidRPr="00DC1D1D">
        <w:rPr>
          <w:b/>
          <w:noProof/>
          <w:lang w:val="vi-VN"/>
        </w:rPr>
        <w:t>. Tổ chức thực hiện</w:t>
      </w:r>
    </w:p>
    <w:p w14:paraId="4943432E" w14:textId="205630E3" w:rsidR="00117D52" w:rsidRPr="00DC1D1D" w:rsidRDefault="00117D52" w:rsidP="00CE7F1E">
      <w:pPr>
        <w:spacing w:before="60" w:after="60" w:line="370" w:lineRule="exact"/>
        <w:ind w:firstLine="720"/>
        <w:jc w:val="both"/>
        <w:rPr>
          <w:spacing w:val="2"/>
          <w:lang w:val="vi-VN"/>
        </w:rPr>
      </w:pPr>
      <w:r w:rsidRPr="00DC1D1D">
        <w:rPr>
          <w:spacing w:val="2"/>
          <w:lang w:val="vi-VN"/>
        </w:rPr>
        <w:t>Chi nhánh</w:t>
      </w:r>
      <w:r w:rsidRPr="00DC1D1D">
        <w:rPr>
          <w:b/>
          <w:spacing w:val="2"/>
          <w:lang w:val="vi-VN"/>
        </w:rPr>
        <w:t xml:space="preserve"> </w:t>
      </w:r>
      <w:r w:rsidRPr="00DC1D1D">
        <w:rPr>
          <w:spacing w:val="2"/>
          <w:lang w:val="vi-VN"/>
        </w:rPr>
        <w:t xml:space="preserve">NHCSXH </w:t>
      </w:r>
      <w:r w:rsidR="00E164A1" w:rsidRPr="00DC1D1D">
        <w:rPr>
          <w:spacing w:val="2"/>
        </w:rPr>
        <w:t xml:space="preserve">các </w:t>
      </w:r>
      <w:r w:rsidRPr="00DC1D1D">
        <w:rPr>
          <w:spacing w:val="2"/>
          <w:lang w:val="vi-VN"/>
        </w:rPr>
        <w:t>tỉnh, thành phố và Phòng giao dịch NHCSXH</w:t>
      </w:r>
      <w:r w:rsidR="00A92C71" w:rsidRPr="00DC1D1D">
        <w:rPr>
          <w:spacing w:val="2"/>
        </w:rPr>
        <w:t xml:space="preserve"> </w:t>
      </w:r>
      <w:r w:rsidRPr="00DC1D1D">
        <w:rPr>
          <w:spacing w:val="2"/>
          <w:lang w:val="vi-VN"/>
        </w:rPr>
        <w:t>có trách nhiệm:</w:t>
      </w:r>
    </w:p>
    <w:p w14:paraId="62E34338" w14:textId="34027C61" w:rsidR="00117D52" w:rsidRPr="00DC1D1D" w:rsidRDefault="000A6DBF" w:rsidP="00CE7F1E">
      <w:pPr>
        <w:spacing w:before="60" w:after="60" w:line="370" w:lineRule="exact"/>
        <w:ind w:firstLine="720"/>
        <w:jc w:val="both"/>
        <w:rPr>
          <w:lang w:val="vi-VN"/>
        </w:rPr>
      </w:pPr>
      <w:r w:rsidRPr="00DC1D1D">
        <w:rPr>
          <w:spacing w:val="2"/>
        </w:rPr>
        <w:t>1</w:t>
      </w:r>
      <w:r>
        <w:rPr>
          <w:spacing w:val="2"/>
        </w:rPr>
        <w:t>7</w:t>
      </w:r>
      <w:r w:rsidR="00936D99" w:rsidRPr="00DC1D1D">
        <w:rPr>
          <w:spacing w:val="2"/>
          <w:lang w:val="vi-VN"/>
        </w:rPr>
        <w:t>.1.</w:t>
      </w:r>
      <w:r w:rsidR="00117D52" w:rsidRPr="00DC1D1D">
        <w:rPr>
          <w:spacing w:val="2"/>
          <w:lang w:val="vi-VN"/>
        </w:rPr>
        <w:t xml:space="preserve"> B</w:t>
      </w:r>
      <w:r w:rsidR="00117D52" w:rsidRPr="00DC1D1D">
        <w:rPr>
          <w:lang w:val="vi-VN"/>
        </w:rPr>
        <w:t>áo cáo UBND,</w:t>
      </w:r>
      <w:r w:rsidR="00117D52" w:rsidRPr="00DC1D1D">
        <w:rPr>
          <w:b/>
          <w:lang w:val="vi-VN"/>
        </w:rPr>
        <w:t xml:space="preserve"> </w:t>
      </w:r>
      <w:r w:rsidR="00117D52" w:rsidRPr="00DC1D1D">
        <w:rPr>
          <w:lang w:val="vi-VN"/>
        </w:rPr>
        <w:t xml:space="preserve">Ban đại diện Hội đồng quản trị NHCSXH cùng cấp về việc triển khai thực hiện </w:t>
      </w:r>
      <w:r w:rsidR="00117D52" w:rsidRPr="00DC1D1D">
        <w:rPr>
          <w:bCs/>
          <w:lang w:val="vi-VN"/>
        </w:rPr>
        <w:t>Quyết định số</w:t>
      </w:r>
      <w:r w:rsidR="004248FF">
        <w:rPr>
          <w:bCs/>
        </w:rPr>
        <w:t xml:space="preserve"> 22/2023/QĐ-TTg</w:t>
      </w:r>
      <w:r w:rsidR="00FF291C" w:rsidRPr="00DC1D1D">
        <w:rPr>
          <w:lang w:val="vi-VN"/>
        </w:rPr>
        <w:t>,</w:t>
      </w:r>
      <w:r w:rsidR="00117D52" w:rsidRPr="00DC1D1D">
        <w:rPr>
          <w:lang w:val="vi-VN"/>
        </w:rPr>
        <w:t xml:space="preserve"> các nội dung hướng dẫn tại văn bản này</w:t>
      </w:r>
      <w:r w:rsidR="003E7741" w:rsidRPr="00DC1D1D">
        <w:rPr>
          <w:lang w:val="vi-VN"/>
        </w:rPr>
        <w:t xml:space="preserve"> và các văn bản có liên quan</w:t>
      </w:r>
      <w:r w:rsidR="001539DC">
        <w:t>.</w:t>
      </w:r>
      <w:r w:rsidR="00117D52" w:rsidRPr="00DC1D1D">
        <w:rPr>
          <w:lang w:val="vi-VN"/>
        </w:rPr>
        <w:t xml:space="preserve"> </w:t>
      </w:r>
    </w:p>
    <w:p w14:paraId="747D8698" w14:textId="1765AD96" w:rsidR="00117D52" w:rsidRPr="00CE7F1E" w:rsidRDefault="000A6DBF" w:rsidP="00CE7F1E">
      <w:pPr>
        <w:spacing w:before="60" w:after="60" w:line="370" w:lineRule="exact"/>
        <w:ind w:firstLine="720"/>
        <w:jc w:val="both"/>
        <w:rPr>
          <w:spacing w:val="-2"/>
        </w:rPr>
      </w:pPr>
      <w:r w:rsidRPr="00CE7F1E">
        <w:rPr>
          <w:spacing w:val="-2"/>
        </w:rPr>
        <w:t>17</w:t>
      </w:r>
      <w:r w:rsidR="00936D99" w:rsidRPr="00CE7F1E">
        <w:rPr>
          <w:spacing w:val="-2"/>
          <w:lang w:val="vi-VN"/>
        </w:rPr>
        <w:t>.2.</w:t>
      </w:r>
      <w:r w:rsidR="00117D52" w:rsidRPr="00CE7F1E">
        <w:rPr>
          <w:spacing w:val="-2"/>
          <w:lang w:val="vi-VN"/>
        </w:rPr>
        <w:t xml:space="preserve"> </w:t>
      </w:r>
      <w:r w:rsidR="005A2E5F" w:rsidRPr="00CE7F1E">
        <w:rPr>
          <w:spacing w:val="-2"/>
          <w:lang w:val="vi-VN"/>
        </w:rPr>
        <w:t xml:space="preserve">Thực hiện đúng quy định của Thủ tướng Chính phủ và văn bản hướng dẫn này về chính sách </w:t>
      </w:r>
      <w:r w:rsidR="005A2E5F" w:rsidRPr="00CE7F1E">
        <w:rPr>
          <w:bCs/>
          <w:noProof/>
          <w:spacing w:val="-2"/>
          <w:lang w:val="vi-VN"/>
        </w:rPr>
        <w:t xml:space="preserve">cho vay đối </w:t>
      </w:r>
      <w:r w:rsidR="005A2E5F" w:rsidRPr="00CE7F1E">
        <w:rPr>
          <w:spacing w:val="-2"/>
          <w:lang w:val="vi-VN"/>
        </w:rPr>
        <w:t xml:space="preserve">với </w:t>
      </w:r>
      <w:r w:rsidR="00E164A1" w:rsidRPr="00CE7F1E">
        <w:rPr>
          <w:spacing w:val="-2"/>
        </w:rPr>
        <w:t>NCHXAPT</w:t>
      </w:r>
      <w:r w:rsidR="005A2E5F" w:rsidRPr="00CE7F1E">
        <w:rPr>
          <w:spacing w:val="-2"/>
          <w:lang w:val="vi-VN"/>
        </w:rPr>
        <w:t xml:space="preserve">. </w:t>
      </w:r>
      <w:r w:rsidR="00A812F3" w:rsidRPr="00CE7F1E">
        <w:rPr>
          <w:spacing w:val="-2"/>
          <w:lang w:val="vi-VN"/>
        </w:rPr>
        <w:t>T</w:t>
      </w:r>
      <w:r w:rsidR="007147DC" w:rsidRPr="00CE7F1E">
        <w:rPr>
          <w:spacing w:val="-2"/>
          <w:lang w:val="vi-VN"/>
        </w:rPr>
        <w:t>ổ chức tập huấn nghiệp vụ</w:t>
      </w:r>
      <w:r w:rsidR="00ED2F7A" w:rsidRPr="00CE7F1E">
        <w:rPr>
          <w:spacing w:val="-2"/>
          <w:lang w:val="vi-VN"/>
        </w:rPr>
        <w:t xml:space="preserve">, </w:t>
      </w:r>
      <w:r w:rsidR="00042816" w:rsidRPr="00CE7F1E">
        <w:rPr>
          <w:spacing w:val="-2"/>
          <w:lang w:val="vi-VN"/>
        </w:rPr>
        <w:t xml:space="preserve">quán triệt đến toàn thể cán bộ trong đơn vị </w:t>
      </w:r>
      <w:r w:rsidR="00625692" w:rsidRPr="00CE7F1E">
        <w:rPr>
          <w:spacing w:val="-2"/>
          <w:lang w:val="vi-VN"/>
        </w:rPr>
        <w:t xml:space="preserve">và các tổ chức, cá nhân có liên quan </w:t>
      </w:r>
      <w:r w:rsidR="00EE5867" w:rsidRPr="00CE7F1E">
        <w:rPr>
          <w:spacing w:val="-2"/>
        </w:rPr>
        <w:t xml:space="preserve">để thực hiện có hiệu quả Quyết định số </w:t>
      </w:r>
      <w:r w:rsidR="00505D3C" w:rsidRPr="00CE7F1E">
        <w:rPr>
          <w:bCs/>
          <w:spacing w:val="-2"/>
        </w:rPr>
        <w:t>22/2023/QĐ-TTg</w:t>
      </w:r>
      <w:r w:rsidR="00505D3C" w:rsidRPr="00CE7F1E">
        <w:rPr>
          <w:spacing w:val="-2"/>
        </w:rPr>
        <w:t xml:space="preserve"> </w:t>
      </w:r>
      <w:r w:rsidR="00EE5867" w:rsidRPr="00CE7F1E">
        <w:rPr>
          <w:spacing w:val="-2"/>
        </w:rPr>
        <w:t>và văn bản hướng dẫn này.</w:t>
      </w:r>
    </w:p>
    <w:p w14:paraId="52DEE5E3" w14:textId="32C1040C" w:rsidR="00530E42" w:rsidRPr="00DC1D1D" w:rsidRDefault="000A6DBF" w:rsidP="00CE7F1E">
      <w:pPr>
        <w:spacing w:before="60" w:after="60" w:line="370" w:lineRule="exact"/>
        <w:ind w:firstLine="720"/>
        <w:jc w:val="both"/>
        <w:rPr>
          <w:lang w:val="vi-VN"/>
        </w:rPr>
      </w:pPr>
      <w:r w:rsidRPr="00DC1D1D">
        <w:t>1</w:t>
      </w:r>
      <w:r>
        <w:t>7</w:t>
      </w:r>
      <w:r w:rsidR="00936D99" w:rsidRPr="00DC1D1D">
        <w:rPr>
          <w:lang w:val="vi-VN"/>
        </w:rPr>
        <w:t>.3.</w:t>
      </w:r>
      <w:r w:rsidR="00117D52" w:rsidRPr="00DC1D1D">
        <w:rPr>
          <w:lang w:val="vi-VN"/>
        </w:rPr>
        <w:t xml:space="preserve"> </w:t>
      </w:r>
      <w:r w:rsidR="00A812F3" w:rsidRPr="00DC1D1D">
        <w:rPr>
          <w:lang w:val="vi-VN"/>
        </w:rPr>
        <w:t xml:space="preserve">Chủ </w:t>
      </w:r>
      <w:r w:rsidR="001346C9" w:rsidRPr="00DC1D1D">
        <w:rPr>
          <w:lang w:val="vi-VN"/>
        </w:rPr>
        <w:t xml:space="preserve">động phối hợp với các cơ quan có liên quan tuyên truyền, phổ biến </w:t>
      </w:r>
      <w:r w:rsidR="002D4B9F" w:rsidRPr="00DC1D1D">
        <w:rPr>
          <w:lang w:val="vi-VN"/>
        </w:rPr>
        <w:t>chính</w:t>
      </w:r>
      <w:r w:rsidR="00DB26D6" w:rsidRPr="00DC1D1D">
        <w:rPr>
          <w:lang w:val="vi-VN"/>
        </w:rPr>
        <w:t xml:space="preserve"> sách </w:t>
      </w:r>
      <w:r w:rsidR="00464063" w:rsidRPr="00DC1D1D">
        <w:rPr>
          <w:bCs/>
          <w:noProof/>
          <w:lang w:val="vi-VN"/>
        </w:rPr>
        <w:t xml:space="preserve">cho vay </w:t>
      </w:r>
      <w:r w:rsidR="00E22ABE" w:rsidRPr="00DC1D1D">
        <w:rPr>
          <w:bCs/>
          <w:noProof/>
          <w:lang w:val="vi-VN"/>
        </w:rPr>
        <w:t xml:space="preserve">đối </w:t>
      </w:r>
      <w:r w:rsidR="00E22ABE" w:rsidRPr="00DC1D1D">
        <w:rPr>
          <w:lang w:val="vi-VN"/>
        </w:rPr>
        <w:t xml:space="preserve">với </w:t>
      </w:r>
      <w:r w:rsidR="00E164A1" w:rsidRPr="00DC1D1D">
        <w:t>NCHXAPT</w:t>
      </w:r>
      <w:r w:rsidR="00786F89" w:rsidRPr="00DC1D1D">
        <w:rPr>
          <w:lang w:val="vi-VN"/>
        </w:rPr>
        <w:t xml:space="preserve"> theo</w:t>
      </w:r>
      <w:r w:rsidR="00B563E1" w:rsidRPr="00DC1D1D">
        <w:rPr>
          <w:lang w:val="vi-VN"/>
        </w:rPr>
        <w:t xml:space="preserve"> </w:t>
      </w:r>
      <w:r w:rsidR="00551167" w:rsidRPr="00DC1D1D">
        <w:rPr>
          <w:lang w:val="vi-VN"/>
        </w:rPr>
        <w:t xml:space="preserve">Quyết định số </w:t>
      </w:r>
      <w:r w:rsidR="004248FF">
        <w:t xml:space="preserve">22/2023/QĐ-TTg </w:t>
      </w:r>
      <w:r w:rsidR="00DB26D6" w:rsidRPr="00DC1D1D">
        <w:rPr>
          <w:lang w:val="vi-VN"/>
        </w:rPr>
        <w:t>đến các cấp, các ngành và người dân biết để thực hiện và giám sát</w:t>
      </w:r>
      <w:r w:rsidR="00530E42" w:rsidRPr="00DC1D1D">
        <w:rPr>
          <w:lang w:val="vi-VN"/>
        </w:rPr>
        <w:t xml:space="preserve">. </w:t>
      </w:r>
    </w:p>
    <w:p w14:paraId="56180E8E" w14:textId="31C51A50" w:rsidR="001346C9" w:rsidRPr="00DC1D1D" w:rsidRDefault="000A6DBF" w:rsidP="00CE7F1E">
      <w:pPr>
        <w:spacing w:before="60" w:after="60" w:line="370" w:lineRule="exact"/>
        <w:ind w:firstLine="720"/>
        <w:jc w:val="both"/>
        <w:rPr>
          <w:b/>
          <w:noProof/>
          <w:lang w:val="vi-VN"/>
        </w:rPr>
      </w:pPr>
      <w:r w:rsidRPr="00C20C75">
        <w:rPr>
          <w:b/>
          <w:bCs/>
        </w:rPr>
        <w:t>1</w:t>
      </w:r>
      <w:r>
        <w:rPr>
          <w:b/>
          <w:bCs/>
        </w:rPr>
        <w:t>8</w:t>
      </w:r>
      <w:r w:rsidR="001346C9" w:rsidRPr="00C20C75">
        <w:rPr>
          <w:b/>
          <w:noProof/>
          <w:lang w:val="vi-VN"/>
        </w:rPr>
        <w:t>. Hiệu</w:t>
      </w:r>
      <w:r w:rsidR="001346C9" w:rsidRPr="00DC1D1D">
        <w:rPr>
          <w:b/>
          <w:noProof/>
          <w:lang w:val="vi-VN"/>
        </w:rPr>
        <w:t xml:space="preserve"> lực thi hành</w:t>
      </w:r>
    </w:p>
    <w:p w14:paraId="6A88EB4F" w14:textId="718F3801" w:rsidR="00590DB8" w:rsidRPr="00CE7F1E" w:rsidRDefault="000A6DBF" w:rsidP="00CE7F1E">
      <w:pPr>
        <w:spacing w:before="60" w:after="60" w:line="370" w:lineRule="exact"/>
        <w:ind w:firstLine="720"/>
        <w:jc w:val="both"/>
        <w:rPr>
          <w:spacing w:val="-2"/>
          <w:lang w:val="pt-BR"/>
        </w:rPr>
      </w:pPr>
      <w:r w:rsidRPr="00CE7F1E">
        <w:rPr>
          <w:spacing w:val="-2"/>
          <w:lang w:val="pt-BR"/>
        </w:rPr>
        <w:t>18</w:t>
      </w:r>
      <w:r w:rsidR="00931DA5" w:rsidRPr="00CE7F1E">
        <w:rPr>
          <w:spacing w:val="-2"/>
          <w:lang w:val="pt-BR"/>
        </w:rPr>
        <w:t xml:space="preserve">.1. </w:t>
      </w:r>
      <w:r w:rsidR="00931DA5" w:rsidRPr="00CE7F1E">
        <w:rPr>
          <w:spacing w:val="-2"/>
          <w:lang w:val="vi-VN"/>
        </w:rPr>
        <w:t xml:space="preserve">Văn bản này có hiệu lực thi hành kể từ ngày </w:t>
      </w:r>
      <w:r w:rsidR="000375A4" w:rsidRPr="00CE7F1E">
        <w:rPr>
          <w:spacing w:val="-2"/>
          <w:lang w:val="pt-BR"/>
        </w:rPr>
        <w:t xml:space="preserve">10/10/2023 </w:t>
      </w:r>
      <w:r w:rsidR="00590DB8" w:rsidRPr="00CE7F1E">
        <w:rPr>
          <w:spacing w:val="-2"/>
          <w:lang w:val="pt-BR"/>
        </w:rPr>
        <w:t xml:space="preserve">và thay thế văn bản số 6019/NHCS-TDSV ngày 30/6/2021 của Tổng Giám đốc về việc cho vay đối với người chấp hành xong hình phạt tù. </w:t>
      </w:r>
      <w:r w:rsidR="00E164A1" w:rsidRPr="00CE7F1E">
        <w:rPr>
          <w:spacing w:val="-2"/>
          <w:lang w:val="pt-BR"/>
        </w:rPr>
        <w:t>Những nội dung không hướng dẫn tại văn bản này, thực hiện theo quy định tại Quyết định số</w:t>
      </w:r>
      <w:r w:rsidR="004248FF" w:rsidRPr="00CE7F1E">
        <w:rPr>
          <w:spacing w:val="-2"/>
          <w:lang w:val="pt-BR"/>
        </w:rPr>
        <w:t xml:space="preserve"> 22/2023/QĐ-TTg.</w:t>
      </w:r>
    </w:p>
    <w:p w14:paraId="56130733" w14:textId="1E6464C1" w:rsidR="00590DB8" w:rsidRPr="00A010B3" w:rsidRDefault="000A6DBF" w:rsidP="00CE7F1E">
      <w:pPr>
        <w:spacing w:before="60" w:after="60" w:line="370" w:lineRule="exact"/>
        <w:ind w:firstLine="720"/>
        <w:jc w:val="both"/>
        <w:rPr>
          <w:color w:val="000000"/>
          <w:lang w:val="vi-VN"/>
        </w:rPr>
      </w:pPr>
      <w:r>
        <w:rPr>
          <w:spacing w:val="4"/>
          <w:lang w:val="pt-BR"/>
        </w:rPr>
        <w:lastRenderedPageBreak/>
        <w:t>18</w:t>
      </w:r>
      <w:r w:rsidR="00590DB8">
        <w:rPr>
          <w:spacing w:val="4"/>
          <w:lang w:val="pt-BR"/>
        </w:rPr>
        <w:t xml:space="preserve">.2. </w:t>
      </w:r>
      <w:r w:rsidR="00590DB8" w:rsidRPr="00A010B3">
        <w:rPr>
          <w:color w:val="000000"/>
          <w:lang w:val="vi-VN"/>
        </w:rPr>
        <w:t>Điều khoản chuyển tiếp</w:t>
      </w:r>
    </w:p>
    <w:p w14:paraId="33080D6A" w14:textId="2D9E3118" w:rsidR="00590DB8" w:rsidRDefault="00590DB8" w:rsidP="00CE7F1E">
      <w:pPr>
        <w:spacing w:before="60" w:after="60" w:line="370" w:lineRule="exact"/>
        <w:ind w:firstLine="720"/>
        <w:jc w:val="both"/>
        <w:rPr>
          <w:color w:val="000000"/>
          <w:spacing w:val="-2"/>
          <w:lang w:val="pt-BR"/>
        </w:rPr>
      </w:pPr>
      <w:r>
        <w:rPr>
          <w:color w:val="000000"/>
          <w:spacing w:val="-2"/>
          <w:lang w:val="pt-BR"/>
        </w:rPr>
        <w:t>Đối với các khoản vay đã được NHCSXH phê duyệt cho vay trước ngày văn bản này có hiệu lực thi hành thì tiếp tục thực hiện theo các nội dung quy định tại văn bản số 6019/NHCS-TDSV và các văn bản khác có liên quan.</w:t>
      </w:r>
    </w:p>
    <w:p w14:paraId="41A7DAAA" w14:textId="0C7A0F04" w:rsidR="00590DB8" w:rsidRPr="00A83AD1" w:rsidRDefault="000A6DBF" w:rsidP="00CE7F1E">
      <w:pPr>
        <w:spacing w:before="60" w:after="60" w:line="370" w:lineRule="exact"/>
        <w:ind w:firstLine="720"/>
        <w:jc w:val="both"/>
        <w:rPr>
          <w:color w:val="000000"/>
          <w:spacing w:val="-2"/>
          <w:lang w:val="pt-BR"/>
        </w:rPr>
      </w:pPr>
      <w:r>
        <w:rPr>
          <w:color w:val="000000"/>
          <w:spacing w:val="-2"/>
          <w:lang w:val="pt-BR"/>
        </w:rPr>
        <w:t>18</w:t>
      </w:r>
      <w:r w:rsidR="00590DB8">
        <w:rPr>
          <w:color w:val="000000"/>
          <w:spacing w:val="-2"/>
          <w:lang w:val="pt-BR"/>
        </w:rPr>
        <w:t xml:space="preserve">.3. </w:t>
      </w:r>
      <w:r w:rsidR="00590DB8">
        <w:rPr>
          <w:iCs/>
          <w:color w:val="000000"/>
          <w:lang w:val="pt-BR"/>
        </w:rPr>
        <w:t>Trường hợp sau ngày ban hành văn bản này có sự thay đổi của văn bản quy phạm pháp luật dẫn đến việc áp dụng văn bản này trái với quy định của pháp luật hiện hành thì NHCSXH nơi cho vay thực hiện theo các văn bản quy phạm pháp luật được sửa đổi, bổ sung hoặc thay thế.</w:t>
      </w:r>
    </w:p>
    <w:p w14:paraId="561211B7" w14:textId="419ECA32" w:rsidR="001346C9" w:rsidRPr="00CE7F1E" w:rsidRDefault="000A6DBF" w:rsidP="00CE7F1E">
      <w:pPr>
        <w:spacing w:before="60" w:after="60" w:line="370" w:lineRule="exact"/>
        <w:ind w:firstLine="720"/>
        <w:jc w:val="both"/>
        <w:rPr>
          <w:noProof/>
          <w:spacing w:val="-2"/>
        </w:rPr>
      </w:pPr>
      <w:r w:rsidRPr="00CE7F1E">
        <w:rPr>
          <w:spacing w:val="-2"/>
        </w:rPr>
        <w:t>18</w:t>
      </w:r>
      <w:r w:rsidR="00E164A1" w:rsidRPr="00CE7F1E">
        <w:rPr>
          <w:spacing w:val="-2"/>
        </w:rPr>
        <w:t>.</w:t>
      </w:r>
      <w:r w:rsidR="00590DB8" w:rsidRPr="00CE7F1E">
        <w:rPr>
          <w:spacing w:val="-2"/>
        </w:rPr>
        <w:t>4</w:t>
      </w:r>
      <w:r w:rsidR="00E77B79" w:rsidRPr="00CE7F1E">
        <w:rPr>
          <w:spacing w:val="-2"/>
          <w:lang w:val="vi-VN"/>
        </w:rPr>
        <w:t xml:space="preserve">. Mọi sửa đổi, bổ sung nội dung văn bản này do Tổng Giám đốc NHCSXH quyết định. </w:t>
      </w:r>
      <w:r w:rsidR="00562F06" w:rsidRPr="00CE7F1E">
        <w:rPr>
          <w:noProof/>
          <w:spacing w:val="-2"/>
          <w:lang w:val="vi-VN"/>
        </w:rPr>
        <w:t>Yêu cầu Giám đốc</w:t>
      </w:r>
      <w:r w:rsidR="00F67DC8" w:rsidRPr="00CE7F1E">
        <w:rPr>
          <w:noProof/>
          <w:spacing w:val="-2"/>
          <w:lang w:val="vi-VN"/>
        </w:rPr>
        <w:t xml:space="preserve"> C</w:t>
      </w:r>
      <w:r w:rsidR="001346C9" w:rsidRPr="00CE7F1E">
        <w:rPr>
          <w:noProof/>
          <w:spacing w:val="-2"/>
          <w:lang w:val="vi-VN"/>
        </w:rPr>
        <w:t>hi nhánh NHCSXH các tỉnh, thành phố</w:t>
      </w:r>
      <w:r w:rsidR="00F67DC8" w:rsidRPr="00CE7F1E">
        <w:rPr>
          <w:noProof/>
          <w:spacing w:val="-2"/>
          <w:lang w:val="vi-VN"/>
        </w:rPr>
        <w:t xml:space="preserve"> và các đơn vị có liên quan</w:t>
      </w:r>
      <w:r w:rsidR="001346C9" w:rsidRPr="00CE7F1E">
        <w:rPr>
          <w:noProof/>
          <w:spacing w:val="-2"/>
          <w:lang w:val="vi-VN"/>
        </w:rPr>
        <w:t xml:space="preserve"> </w:t>
      </w:r>
      <w:r w:rsidR="00F67DC8" w:rsidRPr="00CE7F1E">
        <w:rPr>
          <w:noProof/>
          <w:spacing w:val="-2"/>
          <w:lang w:val="vi-VN"/>
        </w:rPr>
        <w:t xml:space="preserve">trong hệ thống NHCSXH </w:t>
      </w:r>
      <w:r w:rsidR="001346C9" w:rsidRPr="00CE7F1E">
        <w:rPr>
          <w:noProof/>
          <w:spacing w:val="-2"/>
          <w:lang w:val="vi-VN"/>
        </w:rPr>
        <w:t>tổ chức triển khai thực hiện</w:t>
      </w:r>
      <w:r w:rsidR="00931DA5" w:rsidRPr="00CE7F1E">
        <w:rPr>
          <w:noProof/>
          <w:spacing w:val="-2"/>
        </w:rPr>
        <w:t>.</w:t>
      </w:r>
    </w:p>
    <w:p w14:paraId="0E3E7C9D" w14:textId="5E6A6137" w:rsidR="001346C9" w:rsidRPr="00CE79A2" w:rsidRDefault="00931DA5" w:rsidP="00CE7F1E">
      <w:pPr>
        <w:spacing w:before="60" w:after="240" w:line="370" w:lineRule="exact"/>
        <w:ind w:firstLine="720"/>
        <w:jc w:val="both"/>
        <w:rPr>
          <w:noProof/>
          <w:lang w:val="vi-VN"/>
        </w:rPr>
      </w:pPr>
      <w:r w:rsidRPr="00DC1D1D">
        <w:rPr>
          <w:lang w:val="vi-VN"/>
        </w:rPr>
        <w:t>Quá trình thực hiện nếu có vướng mắc, các đơn vị báo cáo về Hội sở chính NHCSXH xem xét, giải quyết./.</w:t>
      </w:r>
    </w:p>
    <w:tbl>
      <w:tblPr>
        <w:tblW w:w="9156" w:type="dxa"/>
        <w:tblInd w:w="108" w:type="dxa"/>
        <w:tblLayout w:type="fixed"/>
        <w:tblLook w:val="0000" w:firstRow="0" w:lastRow="0" w:firstColumn="0" w:lastColumn="0" w:noHBand="0" w:noVBand="0"/>
      </w:tblPr>
      <w:tblGrid>
        <w:gridCol w:w="5345"/>
        <w:gridCol w:w="3811"/>
      </w:tblGrid>
      <w:tr w:rsidR="00976795" w:rsidRPr="00CE79A2" w14:paraId="29AE1F61" w14:textId="77777777" w:rsidTr="008D052F">
        <w:tc>
          <w:tcPr>
            <w:tcW w:w="5345" w:type="dxa"/>
          </w:tcPr>
          <w:p w14:paraId="24308EDC" w14:textId="77777777" w:rsidR="00976795" w:rsidRPr="00CE7F1E" w:rsidRDefault="00976795" w:rsidP="00976795">
            <w:pPr>
              <w:jc w:val="both"/>
              <w:rPr>
                <w:b/>
                <w:i/>
                <w:color w:val="000000"/>
                <w:sz w:val="22"/>
                <w:szCs w:val="22"/>
                <w:lang w:val="vi-VN"/>
              </w:rPr>
            </w:pPr>
            <w:r w:rsidRPr="00CE7F1E">
              <w:rPr>
                <w:b/>
                <w:i/>
                <w:color w:val="000000"/>
                <w:sz w:val="22"/>
                <w:szCs w:val="22"/>
                <w:lang w:val="vi-VN"/>
              </w:rPr>
              <w:t>Nơi nhận:</w:t>
            </w:r>
          </w:p>
          <w:p w14:paraId="75E5552D" w14:textId="77777777" w:rsidR="00976795" w:rsidRPr="00A010B3" w:rsidRDefault="00721BEB" w:rsidP="00976795">
            <w:pPr>
              <w:jc w:val="both"/>
              <w:rPr>
                <w:color w:val="000000"/>
                <w:sz w:val="22"/>
                <w:szCs w:val="22"/>
                <w:lang w:val="vi-VN"/>
              </w:rPr>
            </w:pPr>
            <w:r>
              <w:rPr>
                <w:noProof/>
                <w:color w:val="000000"/>
              </w:rPr>
              <w:pict w14:anchorId="5C5A7EC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2.15pt;margin-top:6.95pt;width:14.6pt;height:25.35pt;z-index:251670016" adj="1804">
                  <v:textbox style="mso-next-textbox:#_x0000_s1026">
                    <w:txbxContent>
                      <w:p w14:paraId="16BEDC29" w14:textId="77777777" w:rsidR="00976795" w:rsidRPr="001768D1" w:rsidRDefault="00976795" w:rsidP="003E5DC9">
                        <w:pPr>
                          <w:rPr>
                            <w:lang w:val="nl-NL"/>
                          </w:rPr>
                        </w:pPr>
                        <w:r>
                          <w:rPr>
                            <w:lang w:val="nl-NL"/>
                          </w:rPr>
                          <w:t xml:space="preserve">    </w:t>
                        </w:r>
                      </w:p>
                    </w:txbxContent>
                  </v:textbox>
                </v:shape>
              </w:pict>
            </w:r>
            <w:r w:rsidR="00976795" w:rsidRPr="00A010B3">
              <w:rPr>
                <w:color w:val="000000"/>
                <w:sz w:val="22"/>
                <w:szCs w:val="22"/>
                <w:lang w:val="vi-VN"/>
              </w:rPr>
              <w:t xml:space="preserve">- Văn phòng Chính phủ; </w:t>
            </w:r>
          </w:p>
          <w:p w14:paraId="7A019595" w14:textId="32205BDD" w:rsidR="00976795" w:rsidRPr="00CE7F1E" w:rsidRDefault="00976795" w:rsidP="00976795">
            <w:pPr>
              <w:jc w:val="both"/>
              <w:rPr>
                <w:color w:val="000000"/>
                <w:sz w:val="22"/>
                <w:szCs w:val="22"/>
              </w:rPr>
            </w:pPr>
            <w:r w:rsidRPr="00A010B3">
              <w:rPr>
                <w:color w:val="000000"/>
                <w:sz w:val="22"/>
                <w:szCs w:val="22"/>
                <w:lang w:val="vi-VN"/>
              </w:rPr>
              <w:t xml:space="preserve">- Bộ </w:t>
            </w:r>
            <w:r w:rsidR="00590DB8">
              <w:rPr>
                <w:color w:val="000000"/>
                <w:sz w:val="22"/>
                <w:szCs w:val="22"/>
              </w:rPr>
              <w:t>Công an</w:t>
            </w:r>
            <w:r w:rsidRPr="00A010B3">
              <w:rPr>
                <w:color w:val="000000"/>
                <w:sz w:val="22"/>
                <w:szCs w:val="22"/>
                <w:lang w:val="vi-VN"/>
              </w:rPr>
              <w:t xml:space="preserve">;                        </w:t>
            </w:r>
            <w:r w:rsidR="001539DC">
              <w:rPr>
                <w:color w:val="000000"/>
                <w:sz w:val="22"/>
                <w:szCs w:val="22"/>
              </w:rPr>
              <w:t xml:space="preserve"> (</w:t>
            </w:r>
            <w:r w:rsidRPr="00A010B3">
              <w:rPr>
                <w:color w:val="000000"/>
                <w:sz w:val="22"/>
                <w:szCs w:val="22"/>
                <w:lang w:val="vi-VN"/>
              </w:rPr>
              <w:t>để b</w:t>
            </w:r>
            <w:r w:rsidR="005942F5">
              <w:rPr>
                <w:color w:val="000000"/>
                <w:sz w:val="22"/>
                <w:szCs w:val="22"/>
              </w:rPr>
              <w:t xml:space="preserve">áo </w:t>
            </w:r>
            <w:r w:rsidRPr="00A010B3">
              <w:rPr>
                <w:color w:val="000000"/>
                <w:sz w:val="22"/>
                <w:szCs w:val="22"/>
                <w:lang w:val="vi-VN"/>
              </w:rPr>
              <w:t>cáo</w:t>
            </w:r>
            <w:r w:rsidR="001539DC">
              <w:rPr>
                <w:color w:val="000000"/>
                <w:sz w:val="22"/>
                <w:szCs w:val="22"/>
              </w:rPr>
              <w:t>)</w:t>
            </w:r>
          </w:p>
          <w:p w14:paraId="29D4673F" w14:textId="208C0B55" w:rsidR="00976795" w:rsidRDefault="00976795" w:rsidP="00976795">
            <w:pPr>
              <w:jc w:val="both"/>
              <w:rPr>
                <w:color w:val="000000"/>
                <w:sz w:val="22"/>
                <w:szCs w:val="22"/>
                <w:lang w:val="vi-VN"/>
              </w:rPr>
            </w:pPr>
            <w:r w:rsidRPr="00A010B3">
              <w:rPr>
                <w:color w:val="000000"/>
                <w:sz w:val="22"/>
                <w:szCs w:val="22"/>
                <w:lang w:val="vi-VN"/>
              </w:rPr>
              <w:t xml:space="preserve">- Ngân hàng Nhà nước; </w:t>
            </w:r>
          </w:p>
          <w:p w14:paraId="5489A7F0" w14:textId="1E7101CF" w:rsidR="00976795" w:rsidRPr="00A010B3" w:rsidRDefault="00976795" w:rsidP="00976795">
            <w:pPr>
              <w:jc w:val="both"/>
              <w:rPr>
                <w:color w:val="000000"/>
                <w:sz w:val="22"/>
                <w:szCs w:val="22"/>
                <w:lang w:val="vi-VN"/>
              </w:rPr>
            </w:pPr>
            <w:r w:rsidRPr="00A83AD1">
              <w:rPr>
                <w:color w:val="000000"/>
                <w:sz w:val="22"/>
                <w:szCs w:val="22"/>
                <w:lang w:val="vi-VN"/>
              </w:rPr>
              <w:t>- Hội LHPN, HCC</w:t>
            </w:r>
            <w:r w:rsidR="009A3F6A">
              <w:rPr>
                <w:color w:val="000000"/>
                <w:sz w:val="22"/>
                <w:szCs w:val="22"/>
              </w:rPr>
              <w:t>B</w:t>
            </w:r>
            <w:r w:rsidRPr="00A83AD1">
              <w:rPr>
                <w:color w:val="000000"/>
                <w:sz w:val="22"/>
                <w:szCs w:val="22"/>
                <w:lang w:val="vi-VN"/>
              </w:rPr>
              <w:t>, HND, ĐTN (để p</w:t>
            </w:r>
            <w:r w:rsidR="005942F5">
              <w:rPr>
                <w:color w:val="000000"/>
                <w:sz w:val="22"/>
                <w:szCs w:val="22"/>
              </w:rPr>
              <w:t xml:space="preserve">hối </w:t>
            </w:r>
            <w:r w:rsidRPr="00A83AD1">
              <w:rPr>
                <w:color w:val="000000"/>
                <w:sz w:val="22"/>
                <w:szCs w:val="22"/>
                <w:lang w:val="vi-VN"/>
              </w:rPr>
              <w:t>hợp);</w:t>
            </w:r>
            <w:r w:rsidRPr="00A010B3">
              <w:rPr>
                <w:color w:val="000000"/>
                <w:sz w:val="22"/>
                <w:szCs w:val="22"/>
                <w:lang w:val="vi-VN"/>
              </w:rPr>
              <w:t xml:space="preserve">                                 </w:t>
            </w:r>
          </w:p>
          <w:p w14:paraId="3FFC8A0A"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Các thành viên HĐQT NHCSXH;                        </w:t>
            </w:r>
          </w:p>
          <w:p w14:paraId="56487208" w14:textId="77777777" w:rsidR="00976795" w:rsidRPr="00A010B3" w:rsidRDefault="00976795" w:rsidP="00976795">
            <w:pPr>
              <w:jc w:val="both"/>
              <w:rPr>
                <w:color w:val="000000"/>
                <w:sz w:val="22"/>
                <w:szCs w:val="22"/>
                <w:lang w:val="vi-VN"/>
              </w:rPr>
            </w:pPr>
            <w:r w:rsidRPr="00A010B3">
              <w:rPr>
                <w:color w:val="000000"/>
                <w:sz w:val="22"/>
                <w:szCs w:val="22"/>
                <w:lang w:val="vi-VN"/>
              </w:rPr>
              <w:t>- Các thành viên CGTV HĐQT NHCSXH;</w:t>
            </w:r>
          </w:p>
          <w:p w14:paraId="344B72ED"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Trưởng BĐD HĐQT NHCSXH các cấp; </w:t>
            </w:r>
          </w:p>
          <w:p w14:paraId="4D84B5A7" w14:textId="6B6C9FC2" w:rsidR="00976795" w:rsidRPr="00A010B3" w:rsidRDefault="00976795" w:rsidP="00976795">
            <w:pPr>
              <w:jc w:val="both"/>
              <w:rPr>
                <w:color w:val="000000"/>
                <w:sz w:val="22"/>
                <w:szCs w:val="22"/>
                <w:lang w:val="vi-VN"/>
              </w:rPr>
            </w:pPr>
            <w:r w:rsidRPr="00A010B3">
              <w:rPr>
                <w:color w:val="000000"/>
                <w:sz w:val="22"/>
                <w:szCs w:val="22"/>
                <w:lang w:val="vi-VN"/>
              </w:rPr>
              <w:t xml:space="preserve">- </w:t>
            </w:r>
            <w:r w:rsidRPr="00A83AD1">
              <w:rPr>
                <w:color w:val="000000"/>
                <w:sz w:val="22"/>
                <w:szCs w:val="22"/>
                <w:lang w:val="vi-VN"/>
              </w:rPr>
              <w:t xml:space="preserve">TGĐ, </w:t>
            </w:r>
            <w:r w:rsidRPr="00A010B3">
              <w:rPr>
                <w:color w:val="000000"/>
                <w:sz w:val="22"/>
                <w:szCs w:val="22"/>
                <w:lang w:val="vi-VN"/>
              </w:rPr>
              <w:t xml:space="preserve">TBKS </w:t>
            </w:r>
            <w:r w:rsidR="009A3F6A">
              <w:rPr>
                <w:color w:val="000000"/>
                <w:sz w:val="22"/>
                <w:szCs w:val="22"/>
              </w:rPr>
              <w:t>NHCSXH</w:t>
            </w:r>
            <w:r w:rsidRPr="00A010B3">
              <w:rPr>
                <w:color w:val="000000"/>
                <w:sz w:val="22"/>
                <w:szCs w:val="22"/>
                <w:lang w:val="vi-VN"/>
              </w:rPr>
              <w:t>;</w:t>
            </w:r>
          </w:p>
          <w:p w14:paraId="7739B369"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Các PTGĐ, KTT;                                </w:t>
            </w:r>
          </w:p>
          <w:p w14:paraId="7BA4CAFC"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Các Ban CMNV tại Hội sở chính;                                 </w:t>
            </w:r>
          </w:p>
          <w:p w14:paraId="7C0C31E2"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Sở Giao dịch, Trung tâm Đào tạo, Trung tâm CNTT; </w:t>
            </w:r>
          </w:p>
          <w:p w14:paraId="7AE2B38B" w14:textId="77777777" w:rsidR="00976795" w:rsidRPr="00A010B3" w:rsidRDefault="00976795" w:rsidP="00976795">
            <w:pPr>
              <w:jc w:val="both"/>
              <w:rPr>
                <w:color w:val="000000"/>
                <w:sz w:val="22"/>
                <w:szCs w:val="22"/>
                <w:lang w:val="vi-VN"/>
              </w:rPr>
            </w:pPr>
            <w:r w:rsidRPr="00A010B3">
              <w:rPr>
                <w:color w:val="000000"/>
                <w:sz w:val="22"/>
                <w:szCs w:val="22"/>
                <w:lang w:val="vi-VN"/>
              </w:rPr>
              <w:t xml:space="preserve">- Chi nhánh NHCSXH các tỉnh, TP;                                                  </w:t>
            </w:r>
          </w:p>
          <w:p w14:paraId="660ED2DB" w14:textId="77777777" w:rsidR="00976795" w:rsidRPr="00A010B3" w:rsidRDefault="00976795" w:rsidP="00976795">
            <w:pPr>
              <w:jc w:val="both"/>
              <w:rPr>
                <w:color w:val="000000"/>
                <w:sz w:val="22"/>
                <w:szCs w:val="22"/>
                <w:lang w:val="vi-VN"/>
              </w:rPr>
            </w:pPr>
            <w:r w:rsidRPr="00A010B3">
              <w:rPr>
                <w:color w:val="000000"/>
                <w:sz w:val="22"/>
                <w:szCs w:val="22"/>
                <w:lang w:val="vi-VN"/>
              </w:rPr>
              <w:t>- Website NHCSXH;</w:t>
            </w:r>
          </w:p>
          <w:p w14:paraId="34400C77" w14:textId="45E1AC9F" w:rsidR="00976795" w:rsidRPr="00622404" w:rsidRDefault="00976795" w:rsidP="00976795">
            <w:pPr>
              <w:jc w:val="both"/>
              <w:rPr>
                <w:noProof/>
                <w:lang w:val="vi-VN"/>
              </w:rPr>
            </w:pPr>
            <w:r w:rsidRPr="00A010B3">
              <w:rPr>
                <w:color w:val="000000"/>
                <w:sz w:val="22"/>
                <w:szCs w:val="22"/>
                <w:lang w:val="vi-VN"/>
              </w:rPr>
              <w:t>- Lưu: VT, TDSV.</w:t>
            </w:r>
          </w:p>
        </w:tc>
        <w:tc>
          <w:tcPr>
            <w:tcW w:w="3811" w:type="dxa"/>
          </w:tcPr>
          <w:p w14:paraId="6D21FF56" w14:textId="2FE2EA0A" w:rsidR="00976795" w:rsidRDefault="00670AFC">
            <w:pPr>
              <w:pStyle w:val="Heading2"/>
              <w:jc w:val="center"/>
              <w:rPr>
                <w:ins w:id="33" w:author="DAO THI THOAN" w:date="2023-09-19T14:04:00Z"/>
                <w:rFonts w:ascii="Times New Roman" w:hAnsi="Times New Roman"/>
                <w:i w:val="0"/>
                <w:color w:val="000000"/>
                <w:sz w:val="26"/>
                <w:szCs w:val="26"/>
                <w:lang w:val="vi-VN"/>
              </w:rPr>
            </w:pPr>
            <w:ins w:id="34" w:author="DAO THI THOAN" w:date="2023-09-19T14:04:00Z">
              <w:r>
                <w:rPr>
                  <w:rFonts w:ascii="Times New Roman" w:hAnsi="Times New Roman"/>
                  <w:i w:val="0"/>
                  <w:color w:val="000000"/>
                  <w:sz w:val="26"/>
                  <w:szCs w:val="26"/>
                  <w:lang w:val="en-US"/>
                </w:rPr>
                <w:t xml:space="preserve">KT. </w:t>
              </w:r>
            </w:ins>
            <w:r w:rsidR="00976795" w:rsidRPr="00A83AD1">
              <w:rPr>
                <w:rFonts w:ascii="Times New Roman" w:hAnsi="Times New Roman"/>
                <w:i w:val="0"/>
                <w:color w:val="000000"/>
                <w:sz w:val="26"/>
                <w:szCs w:val="26"/>
                <w:lang w:val="vi-VN"/>
              </w:rPr>
              <w:t>TỔNG GIÁM ĐỐC</w:t>
            </w:r>
          </w:p>
          <w:p w14:paraId="2F3954BB" w14:textId="15258404" w:rsidR="00670AFC" w:rsidRPr="00670AFC" w:rsidRDefault="00670AFC">
            <w:pPr>
              <w:jc w:val="center"/>
              <w:rPr>
                <w:i/>
                <w:rPrChange w:id="35" w:author="DAO THI THOAN" w:date="2023-09-19T14:04:00Z">
                  <w:rPr>
                    <w:rFonts w:ascii="Times New Roman" w:hAnsi="Times New Roman"/>
                    <w:i w:val="0"/>
                    <w:color w:val="000000"/>
                    <w:sz w:val="26"/>
                    <w:szCs w:val="26"/>
                    <w:lang w:val="vi-VN"/>
                  </w:rPr>
                </w:rPrChange>
              </w:rPr>
              <w:pPrChange w:id="36" w:author="DAO THI THOAN" w:date="2023-09-19T14:04:00Z">
                <w:pPr>
                  <w:pStyle w:val="Heading2"/>
                  <w:jc w:val="center"/>
                </w:pPr>
              </w:pPrChange>
            </w:pPr>
            <w:ins w:id="37" w:author="DAO THI THOAN" w:date="2023-09-19T14:04:00Z">
              <w:r w:rsidRPr="00670AFC">
                <w:rPr>
                  <w:b/>
                  <w:lang w:eastAsia="x-none"/>
                  <w:rPrChange w:id="38" w:author="DAO THI THOAN" w:date="2023-09-19T14:04:00Z">
                    <w:rPr>
                      <w:b w:val="0"/>
                      <w:bCs w:val="0"/>
                      <w:i w:val="0"/>
                      <w:iCs w:val="0"/>
                    </w:rPr>
                  </w:rPrChange>
                </w:rPr>
                <w:t>PHÓ TỔNG GIÁM ĐỐC</w:t>
              </w:r>
            </w:ins>
          </w:p>
          <w:p w14:paraId="553714A4" w14:textId="77777777" w:rsidR="00976795" w:rsidRPr="00A010B3" w:rsidRDefault="00976795">
            <w:pPr>
              <w:jc w:val="center"/>
              <w:rPr>
                <w:b/>
                <w:color w:val="000000"/>
                <w:lang w:val="vi-VN"/>
              </w:rPr>
            </w:pPr>
          </w:p>
          <w:p w14:paraId="3D1FCDD1" w14:textId="77777777" w:rsidR="00976795" w:rsidRPr="00A010B3" w:rsidRDefault="00976795">
            <w:pPr>
              <w:jc w:val="center"/>
              <w:rPr>
                <w:b/>
                <w:color w:val="000000"/>
                <w:lang w:val="vi-VN"/>
              </w:rPr>
            </w:pPr>
          </w:p>
          <w:p w14:paraId="08279688" w14:textId="77777777" w:rsidR="00976795" w:rsidRPr="00A010B3" w:rsidRDefault="00976795">
            <w:pPr>
              <w:jc w:val="center"/>
              <w:rPr>
                <w:b/>
                <w:color w:val="000000"/>
                <w:lang w:val="vi-VN"/>
              </w:rPr>
            </w:pPr>
          </w:p>
          <w:p w14:paraId="71C69D72" w14:textId="77777777" w:rsidR="00976795" w:rsidRPr="00A010B3" w:rsidRDefault="00976795">
            <w:pPr>
              <w:jc w:val="center"/>
              <w:rPr>
                <w:b/>
                <w:color w:val="000000"/>
                <w:lang w:val="vi-VN"/>
              </w:rPr>
            </w:pPr>
          </w:p>
          <w:p w14:paraId="6B930789" w14:textId="77777777" w:rsidR="00976795" w:rsidRDefault="00976795">
            <w:pPr>
              <w:jc w:val="center"/>
              <w:rPr>
                <w:b/>
                <w:color w:val="000000"/>
                <w:lang w:val="vi-VN"/>
              </w:rPr>
            </w:pPr>
          </w:p>
          <w:p w14:paraId="02950CFB" w14:textId="77777777" w:rsidR="00976795" w:rsidRPr="00A010B3" w:rsidRDefault="00976795">
            <w:pPr>
              <w:jc w:val="center"/>
              <w:rPr>
                <w:b/>
                <w:color w:val="000000"/>
                <w:lang w:val="vi-VN"/>
              </w:rPr>
            </w:pPr>
          </w:p>
          <w:p w14:paraId="2B1FB68D" w14:textId="77777777" w:rsidR="00976795" w:rsidRPr="00A010B3" w:rsidRDefault="00976795">
            <w:pPr>
              <w:jc w:val="center"/>
              <w:rPr>
                <w:b/>
                <w:color w:val="000000"/>
                <w:lang w:val="vi-VN"/>
              </w:rPr>
            </w:pPr>
          </w:p>
          <w:p w14:paraId="7AAB0FFF" w14:textId="3B9C27FC" w:rsidR="00976795" w:rsidRPr="00C3045A" w:rsidRDefault="00A83EE1">
            <w:pPr>
              <w:jc w:val="center"/>
              <w:rPr>
                <w:b/>
                <w:color w:val="000000"/>
              </w:rPr>
            </w:pPr>
            <w:del w:id="39" w:author="DAO THI THOAN" w:date="2023-09-19T14:04:00Z">
              <w:r w:rsidDel="00670AFC">
                <w:rPr>
                  <w:b/>
                  <w:color w:val="000000"/>
                </w:rPr>
                <w:delText>Dương Quyết Thắng</w:delText>
              </w:r>
            </w:del>
            <w:ins w:id="40" w:author="DAO THI THOAN" w:date="2023-09-19T14:04:00Z">
              <w:r w:rsidR="00670AFC">
                <w:rPr>
                  <w:b/>
                  <w:color w:val="000000"/>
                </w:rPr>
                <w:t xml:space="preserve">Huỳnh </w:t>
              </w:r>
            </w:ins>
            <w:ins w:id="41" w:author="DAO THI THOAN" w:date="2023-09-19T14:05:00Z">
              <w:r w:rsidR="00670AFC">
                <w:rPr>
                  <w:b/>
                  <w:color w:val="000000"/>
                </w:rPr>
                <w:t>Văn Thuận</w:t>
              </w:r>
            </w:ins>
          </w:p>
          <w:p w14:paraId="0F919324" w14:textId="77777777" w:rsidR="00976795" w:rsidRPr="00A010B3" w:rsidRDefault="00976795" w:rsidP="00976795">
            <w:pPr>
              <w:jc w:val="center"/>
              <w:rPr>
                <w:b/>
                <w:color w:val="000000"/>
                <w:lang w:val="vi-VN"/>
              </w:rPr>
            </w:pPr>
          </w:p>
          <w:p w14:paraId="2AD0DCAA" w14:textId="5161D382" w:rsidR="00976795" w:rsidRPr="00CE79A2" w:rsidRDefault="00976795" w:rsidP="00CE7F1E">
            <w:pPr>
              <w:spacing w:before="60" w:after="60" w:line="320" w:lineRule="exact"/>
              <w:rPr>
                <w:b/>
                <w:noProof/>
              </w:rPr>
            </w:pPr>
          </w:p>
        </w:tc>
      </w:tr>
      <w:tr w:rsidR="00670AFC" w:rsidRPr="00CE79A2" w14:paraId="0F53991C" w14:textId="77777777" w:rsidTr="008D052F">
        <w:trPr>
          <w:ins w:id="42" w:author="DAO THI THOAN" w:date="2023-09-19T14:04:00Z"/>
        </w:trPr>
        <w:tc>
          <w:tcPr>
            <w:tcW w:w="5345" w:type="dxa"/>
          </w:tcPr>
          <w:p w14:paraId="7109F445" w14:textId="77777777" w:rsidR="00670AFC" w:rsidRPr="00CE7F1E" w:rsidRDefault="00670AFC" w:rsidP="00976795">
            <w:pPr>
              <w:jc w:val="both"/>
              <w:rPr>
                <w:ins w:id="43" w:author="DAO THI THOAN" w:date="2023-09-19T14:04:00Z"/>
                <w:b/>
                <w:i/>
                <w:color w:val="000000"/>
                <w:sz w:val="22"/>
                <w:szCs w:val="22"/>
                <w:lang w:val="vi-VN"/>
              </w:rPr>
            </w:pPr>
          </w:p>
        </w:tc>
        <w:tc>
          <w:tcPr>
            <w:tcW w:w="3811" w:type="dxa"/>
          </w:tcPr>
          <w:p w14:paraId="25ECFA85" w14:textId="77777777" w:rsidR="00670AFC" w:rsidRDefault="00670AFC" w:rsidP="00976795">
            <w:pPr>
              <w:pStyle w:val="Heading2"/>
              <w:jc w:val="center"/>
              <w:rPr>
                <w:ins w:id="44" w:author="DAO THI THOAN" w:date="2023-09-19T14:04:00Z"/>
                <w:rFonts w:ascii="Times New Roman" w:hAnsi="Times New Roman"/>
                <w:i w:val="0"/>
                <w:color w:val="000000"/>
                <w:sz w:val="26"/>
                <w:szCs w:val="26"/>
                <w:lang w:val="en-US"/>
              </w:rPr>
            </w:pPr>
          </w:p>
        </w:tc>
      </w:tr>
    </w:tbl>
    <w:p w14:paraId="5EBE8B04" w14:textId="77777777" w:rsidR="00275253" w:rsidRPr="00CE79A2" w:rsidRDefault="00275253" w:rsidP="00CE7F1E">
      <w:pPr>
        <w:spacing w:beforeLines="60" w:before="144" w:afterLines="60" w:after="144" w:line="360" w:lineRule="exact"/>
        <w:jc w:val="both"/>
        <w:rPr>
          <w:noProof/>
        </w:rPr>
      </w:pPr>
    </w:p>
    <w:p w14:paraId="4AA15AB3" w14:textId="77777777" w:rsidR="00275253" w:rsidRPr="00CE79A2" w:rsidRDefault="00275253" w:rsidP="004F4A18">
      <w:pPr>
        <w:spacing w:line="360" w:lineRule="exact"/>
        <w:ind w:firstLine="720"/>
        <w:jc w:val="both"/>
        <w:rPr>
          <w:noProof/>
          <w:lang w:val="vi-VN"/>
        </w:rPr>
      </w:pPr>
    </w:p>
    <w:sectPr w:rsidR="00275253" w:rsidRPr="00CE79A2" w:rsidSect="00CE7F1E">
      <w:headerReference w:type="default" r:id="rId8"/>
      <w:footerReference w:type="default" r:id="rId9"/>
      <w:pgSz w:w="11907" w:h="16840" w:code="9"/>
      <w:pgMar w:top="1134" w:right="1134" w:bottom="1134" w:left="1701" w:header="720" w:footer="18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AB79F" w14:textId="77777777" w:rsidR="00721BEB" w:rsidRDefault="00721BEB" w:rsidP="00590ED5">
      <w:r>
        <w:separator/>
      </w:r>
    </w:p>
  </w:endnote>
  <w:endnote w:type="continuationSeparator" w:id="0">
    <w:p w14:paraId="642F73D3" w14:textId="77777777" w:rsidR="00721BEB" w:rsidRDefault="00721BEB" w:rsidP="0059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050"/>
      <w:docPartObj>
        <w:docPartGallery w:val="Page Numbers (Bottom of Page)"/>
        <w:docPartUnique/>
      </w:docPartObj>
    </w:sdtPr>
    <w:sdtEndPr>
      <w:rPr>
        <w:noProof/>
      </w:rPr>
    </w:sdtEndPr>
    <w:sdtContent>
      <w:p w14:paraId="7A3BD2B4" w14:textId="5869767C" w:rsidR="004253A0" w:rsidRDefault="004253A0">
        <w:pPr>
          <w:pStyle w:val="Footer"/>
          <w:jc w:val="right"/>
        </w:pPr>
        <w:r>
          <w:fldChar w:fldCharType="begin"/>
        </w:r>
        <w:r>
          <w:instrText xml:space="preserve"> PAGE   \* MERGEFORMAT </w:instrText>
        </w:r>
        <w:r>
          <w:fldChar w:fldCharType="separate"/>
        </w:r>
        <w:r w:rsidR="009D73DC">
          <w:rPr>
            <w:noProof/>
          </w:rPr>
          <w:t>12</w:t>
        </w:r>
        <w:r>
          <w:rPr>
            <w:noProof/>
          </w:rPr>
          <w:fldChar w:fldCharType="end"/>
        </w:r>
      </w:p>
    </w:sdtContent>
  </w:sdt>
  <w:p w14:paraId="44C08D88" w14:textId="77777777" w:rsidR="004253A0" w:rsidRDefault="00425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781DA" w14:textId="77777777" w:rsidR="00721BEB" w:rsidRDefault="00721BEB" w:rsidP="00590ED5">
      <w:r>
        <w:separator/>
      </w:r>
    </w:p>
  </w:footnote>
  <w:footnote w:type="continuationSeparator" w:id="0">
    <w:p w14:paraId="6D86EA4C" w14:textId="77777777" w:rsidR="00721BEB" w:rsidRDefault="00721BEB" w:rsidP="0059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DB86" w14:textId="122A5501" w:rsidR="004253A0" w:rsidRDefault="004253A0">
    <w:pPr>
      <w:pStyle w:val="Header"/>
      <w:jc w:val="center"/>
    </w:pPr>
  </w:p>
  <w:p w14:paraId="480BE36A" w14:textId="77777777" w:rsidR="004253A0" w:rsidRDefault="00425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2986"/>
    <w:multiLevelType w:val="hybridMultilevel"/>
    <w:tmpl w:val="0568A286"/>
    <w:lvl w:ilvl="0" w:tplc="FCFA84E0">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947517"/>
    <w:multiLevelType w:val="hybridMultilevel"/>
    <w:tmpl w:val="1BD62F90"/>
    <w:lvl w:ilvl="0" w:tplc="FC4A44B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240F6C"/>
    <w:multiLevelType w:val="multilevel"/>
    <w:tmpl w:val="D15A03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3E375CA"/>
    <w:multiLevelType w:val="hybridMultilevel"/>
    <w:tmpl w:val="4AE0CDDA"/>
    <w:lvl w:ilvl="0" w:tplc="FBE8786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0D39E1"/>
    <w:multiLevelType w:val="hybridMultilevel"/>
    <w:tmpl w:val="B5FC328C"/>
    <w:lvl w:ilvl="0" w:tplc="F43070E6">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O THI THOAN">
    <w15:presenceInfo w15:providerId="AD" w15:userId="S-1-5-21-1723911999-1502976072-4142300944-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9"/>
    <w:rsid w:val="0000218F"/>
    <w:rsid w:val="00002E21"/>
    <w:rsid w:val="00004EC8"/>
    <w:rsid w:val="000078F6"/>
    <w:rsid w:val="000100D5"/>
    <w:rsid w:val="00011092"/>
    <w:rsid w:val="00011F26"/>
    <w:rsid w:val="0001239C"/>
    <w:rsid w:val="00012D5B"/>
    <w:rsid w:val="000136C5"/>
    <w:rsid w:val="00014571"/>
    <w:rsid w:val="000154BF"/>
    <w:rsid w:val="00020872"/>
    <w:rsid w:val="00021C8D"/>
    <w:rsid w:val="00022CE8"/>
    <w:rsid w:val="0002399B"/>
    <w:rsid w:val="00023DF7"/>
    <w:rsid w:val="00024392"/>
    <w:rsid w:val="000243C9"/>
    <w:rsid w:val="00025A89"/>
    <w:rsid w:val="000311D4"/>
    <w:rsid w:val="00031D27"/>
    <w:rsid w:val="0003226C"/>
    <w:rsid w:val="00032A8A"/>
    <w:rsid w:val="00032CCF"/>
    <w:rsid w:val="00033F41"/>
    <w:rsid w:val="00034A5B"/>
    <w:rsid w:val="00035104"/>
    <w:rsid w:val="000351AB"/>
    <w:rsid w:val="00036300"/>
    <w:rsid w:val="00036F2E"/>
    <w:rsid w:val="00037344"/>
    <w:rsid w:val="000375A4"/>
    <w:rsid w:val="00037B78"/>
    <w:rsid w:val="00042813"/>
    <w:rsid w:val="00042816"/>
    <w:rsid w:val="000429DE"/>
    <w:rsid w:val="00043D85"/>
    <w:rsid w:val="00043DD5"/>
    <w:rsid w:val="00043E0D"/>
    <w:rsid w:val="0004488C"/>
    <w:rsid w:val="00044B41"/>
    <w:rsid w:val="00045118"/>
    <w:rsid w:val="00045E51"/>
    <w:rsid w:val="00050302"/>
    <w:rsid w:val="00051552"/>
    <w:rsid w:val="00053433"/>
    <w:rsid w:val="000538FF"/>
    <w:rsid w:val="000548DE"/>
    <w:rsid w:val="00054DCE"/>
    <w:rsid w:val="0005532E"/>
    <w:rsid w:val="00055636"/>
    <w:rsid w:val="000559AE"/>
    <w:rsid w:val="00056A82"/>
    <w:rsid w:val="00056C6D"/>
    <w:rsid w:val="0006026F"/>
    <w:rsid w:val="00060F23"/>
    <w:rsid w:val="00062525"/>
    <w:rsid w:val="00064DCF"/>
    <w:rsid w:val="000650F6"/>
    <w:rsid w:val="000657A7"/>
    <w:rsid w:val="00065858"/>
    <w:rsid w:val="00065E8A"/>
    <w:rsid w:val="00065FEE"/>
    <w:rsid w:val="00066462"/>
    <w:rsid w:val="00067A88"/>
    <w:rsid w:val="00067B6F"/>
    <w:rsid w:val="000706BE"/>
    <w:rsid w:val="00070FF5"/>
    <w:rsid w:val="0007391C"/>
    <w:rsid w:val="00075EA3"/>
    <w:rsid w:val="00077B6A"/>
    <w:rsid w:val="0008097B"/>
    <w:rsid w:val="0008271B"/>
    <w:rsid w:val="00082D29"/>
    <w:rsid w:val="00083558"/>
    <w:rsid w:val="0008496D"/>
    <w:rsid w:val="000900D7"/>
    <w:rsid w:val="0009398E"/>
    <w:rsid w:val="00093D4A"/>
    <w:rsid w:val="00094784"/>
    <w:rsid w:val="00097017"/>
    <w:rsid w:val="000A13E4"/>
    <w:rsid w:val="000A1A47"/>
    <w:rsid w:val="000A40BF"/>
    <w:rsid w:val="000A4867"/>
    <w:rsid w:val="000A4C2D"/>
    <w:rsid w:val="000A4FEA"/>
    <w:rsid w:val="000A5FDE"/>
    <w:rsid w:val="000A688B"/>
    <w:rsid w:val="000A6DBF"/>
    <w:rsid w:val="000A753C"/>
    <w:rsid w:val="000B2445"/>
    <w:rsid w:val="000B3DEE"/>
    <w:rsid w:val="000B42C6"/>
    <w:rsid w:val="000B49F5"/>
    <w:rsid w:val="000B560E"/>
    <w:rsid w:val="000B75D5"/>
    <w:rsid w:val="000C138E"/>
    <w:rsid w:val="000C39E3"/>
    <w:rsid w:val="000C3D40"/>
    <w:rsid w:val="000C44C1"/>
    <w:rsid w:val="000C5357"/>
    <w:rsid w:val="000C53D9"/>
    <w:rsid w:val="000C582E"/>
    <w:rsid w:val="000C5FAC"/>
    <w:rsid w:val="000D0EFF"/>
    <w:rsid w:val="000D33F8"/>
    <w:rsid w:val="000D391A"/>
    <w:rsid w:val="000D43BF"/>
    <w:rsid w:val="000D4A5B"/>
    <w:rsid w:val="000D5374"/>
    <w:rsid w:val="000D6DB8"/>
    <w:rsid w:val="000D707F"/>
    <w:rsid w:val="000D7AF8"/>
    <w:rsid w:val="000D7DC7"/>
    <w:rsid w:val="000E1180"/>
    <w:rsid w:val="000E27A4"/>
    <w:rsid w:val="000E2984"/>
    <w:rsid w:val="000E57DD"/>
    <w:rsid w:val="000E5918"/>
    <w:rsid w:val="000E66BD"/>
    <w:rsid w:val="000E7412"/>
    <w:rsid w:val="000F2261"/>
    <w:rsid w:val="000F3F9F"/>
    <w:rsid w:val="000F563B"/>
    <w:rsid w:val="000F5A15"/>
    <w:rsid w:val="000F7A08"/>
    <w:rsid w:val="000F7EA2"/>
    <w:rsid w:val="001001D9"/>
    <w:rsid w:val="001007D9"/>
    <w:rsid w:val="00100EC4"/>
    <w:rsid w:val="00100F26"/>
    <w:rsid w:val="001040E0"/>
    <w:rsid w:val="00106115"/>
    <w:rsid w:val="0011007B"/>
    <w:rsid w:val="001112D7"/>
    <w:rsid w:val="00111748"/>
    <w:rsid w:val="00112167"/>
    <w:rsid w:val="0011269E"/>
    <w:rsid w:val="00115EB9"/>
    <w:rsid w:val="0011760D"/>
    <w:rsid w:val="00117D52"/>
    <w:rsid w:val="00121766"/>
    <w:rsid w:val="001218EB"/>
    <w:rsid w:val="0012371A"/>
    <w:rsid w:val="001237D0"/>
    <w:rsid w:val="00124792"/>
    <w:rsid w:val="00126688"/>
    <w:rsid w:val="00127750"/>
    <w:rsid w:val="00131C3A"/>
    <w:rsid w:val="00132CFC"/>
    <w:rsid w:val="0013366C"/>
    <w:rsid w:val="00133D62"/>
    <w:rsid w:val="001346C9"/>
    <w:rsid w:val="00137A0A"/>
    <w:rsid w:val="001407C0"/>
    <w:rsid w:val="00140B64"/>
    <w:rsid w:val="00142D24"/>
    <w:rsid w:val="00144794"/>
    <w:rsid w:val="00144957"/>
    <w:rsid w:val="00145473"/>
    <w:rsid w:val="001458EA"/>
    <w:rsid w:val="00145F59"/>
    <w:rsid w:val="00146269"/>
    <w:rsid w:val="00147915"/>
    <w:rsid w:val="00150797"/>
    <w:rsid w:val="00150D11"/>
    <w:rsid w:val="0015337C"/>
    <w:rsid w:val="001539DC"/>
    <w:rsid w:val="00154A14"/>
    <w:rsid w:val="0015523A"/>
    <w:rsid w:val="0015684D"/>
    <w:rsid w:val="00157450"/>
    <w:rsid w:val="00157463"/>
    <w:rsid w:val="00162F1D"/>
    <w:rsid w:val="00164252"/>
    <w:rsid w:val="00165317"/>
    <w:rsid w:val="00166B59"/>
    <w:rsid w:val="0016701E"/>
    <w:rsid w:val="001670E6"/>
    <w:rsid w:val="0016775B"/>
    <w:rsid w:val="00167FCA"/>
    <w:rsid w:val="001700F8"/>
    <w:rsid w:val="00171DBF"/>
    <w:rsid w:val="001736EA"/>
    <w:rsid w:val="001742FC"/>
    <w:rsid w:val="00174319"/>
    <w:rsid w:val="00174AED"/>
    <w:rsid w:val="00174CF2"/>
    <w:rsid w:val="00175101"/>
    <w:rsid w:val="001806E0"/>
    <w:rsid w:val="00181587"/>
    <w:rsid w:val="00182C8B"/>
    <w:rsid w:val="00182CE8"/>
    <w:rsid w:val="001836D0"/>
    <w:rsid w:val="00184052"/>
    <w:rsid w:val="00184AD9"/>
    <w:rsid w:val="00191E22"/>
    <w:rsid w:val="00192FC7"/>
    <w:rsid w:val="001934DC"/>
    <w:rsid w:val="00193E11"/>
    <w:rsid w:val="00195289"/>
    <w:rsid w:val="00195B43"/>
    <w:rsid w:val="00195D37"/>
    <w:rsid w:val="00196AF2"/>
    <w:rsid w:val="001A109E"/>
    <w:rsid w:val="001A3664"/>
    <w:rsid w:val="001A37AD"/>
    <w:rsid w:val="001A3B25"/>
    <w:rsid w:val="001A5368"/>
    <w:rsid w:val="001A66CE"/>
    <w:rsid w:val="001A67FC"/>
    <w:rsid w:val="001A7907"/>
    <w:rsid w:val="001B1867"/>
    <w:rsid w:val="001B1B03"/>
    <w:rsid w:val="001B27C3"/>
    <w:rsid w:val="001B2F63"/>
    <w:rsid w:val="001B3963"/>
    <w:rsid w:val="001B3A71"/>
    <w:rsid w:val="001B6169"/>
    <w:rsid w:val="001B7028"/>
    <w:rsid w:val="001B7502"/>
    <w:rsid w:val="001C1324"/>
    <w:rsid w:val="001C3C75"/>
    <w:rsid w:val="001C4E7B"/>
    <w:rsid w:val="001C555A"/>
    <w:rsid w:val="001C6E55"/>
    <w:rsid w:val="001D0401"/>
    <w:rsid w:val="001D1754"/>
    <w:rsid w:val="001D2F66"/>
    <w:rsid w:val="001D40E6"/>
    <w:rsid w:val="001D579F"/>
    <w:rsid w:val="001D6BF3"/>
    <w:rsid w:val="001D6F8F"/>
    <w:rsid w:val="001D7180"/>
    <w:rsid w:val="001E31E2"/>
    <w:rsid w:val="001E3AB5"/>
    <w:rsid w:val="001E6907"/>
    <w:rsid w:val="001F0234"/>
    <w:rsid w:val="001F0D03"/>
    <w:rsid w:val="001F0F72"/>
    <w:rsid w:val="001F1FCC"/>
    <w:rsid w:val="001F283B"/>
    <w:rsid w:val="001F3A09"/>
    <w:rsid w:val="001F3D03"/>
    <w:rsid w:val="001F4D5E"/>
    <w:rsid w:val="001F53A6"/>
    <w:rsid w:val="001F78E6"/>
    <w:rsid w:val="002011A0"/>
    <w:rsid w:val="00201E0C"/>
    <w:rsid w:val="00201FC8"/>
    <w:rsid w:val="002036FF"/>
    <w:rsid w:val="00203B4B"/>
    <w:rsid w:val="00203EF0"/>
    <w:rsid w:val="002057AF"/>
    <w:rsid w:val="00206BAC"/>
    <w:rsid w:val="00207134"/>
    <w:rsid w:val="00207E76"/>
    <w:rsid w:val="002114F2"/>
    <w:rsid w:val="00211C0C"/>
    <w:rsid w:val="00215089"/>
    <w:rsid w:val="002159D6"/>
    <w:rsid w:val="002172DC"/>
    <w:rsid w:val="002176DB"/>
    <w:rsid w:val="002178C3"/>
    <w:rsid w:val="002179F7"/>
    <w:rsid w:val="00221508"/>
    <w:rsid w:val="002217E0"/>
    <w:rsid w:val="00222220"/>
    <w:rsid w:val="00222417"/>
    <w:rsid w:val="00222943"/>
    <w:rsid w:val="00222A5C"/>
    <w:rsid w:val="00222CD0"/>
    <w:rsid w:val="00223848"/>
    <w:rsid w:val="002262B7"/>
    <w:rsid w:val="00227E38"/>
    <w:rsid w:val="00233083"/>
    <w:rsid w:val="002333EC"/>
    <w:rsid w:val="00233A31"/>
    <w:rsid w:val="00235165"/>
    <w:rsid w:val="0023581D"/>
    <w:rsid w:val="002359FF"/>
    <w:rsid w:val="00237B6A"/>
    <w:rsid w:val="00237EB6"/>
    <w:rsid w:val="002406F5"/>
    <w:rsid w:val="00240F39"/>
    <w:rsid w:val="002412BB"/>
    <w:rsid w:val="002436DF"/>
    <w:rsid w:val="002438D4"/>
    <w:rsid w:val="00243C93"/>
    <w:rsid w:val="00244F45"/>
    <w:rsid w:val="002451E7"/>
    <w:rsid w:val="002452B0"/>
    <w:rsid w:val="00245580"/>
    <w:rsid w:val="00245F4C"/>
    <w:rsid w:val="0024608C"/>
    <w:rsid w:val="00246199"/>
    <w:rsid w:val="002462D9"/>
    <w:rsid w:val="00251D6C"/>
    <w:rsid w:val="0025220E"/>
    <w:rsid w:val="00252A49"/>
    <w:rsid w:val="00253BBE"/>
    <w:rsid w:val="00253FAC"/>
    <w:rsid w:val="00256C89"/>
    <w:rsid w:val="00256E52"/>
    <w:rsid w:val="00260647"/>
    <w:rsid w:val="00260648"/>
    <w:rsid w:val="0026103A"/>
    <w:rsid w:val="00261B21"/>
    <w:rsid w:val="00261CFA"/>
    <w:rsid w:val="00261EC5"/>
    <w:rsid w:val="00263BC8"/>
    <w:rsid w:val="0026432D"/>
    <w:rsid w:val="00264AF1"/>
    <w:rsid w:val="00264CCE"/>
    <w:rsid w:val="0026506A"/>
    <w:rsid w:val="00265DDD"/>
    <w:rsid w:val="002664BF"/>
    <w:rsid w:val="002665DE"/>
    <w:rsid w:val="00266AA6"/>
    <w:rsid w:val="0027047C"/>
    <w:rsid w:val="00270BBE"/>
    <w:rsid w:val="0027129B"/>
    <w:rsid w:val="0027176A"/>
    <w:rsid w:val="00271C49"/>
    <w:rsid w:val="00271F20"/>
    <w:rsid w:val="002722FD"/>
    <w:rsid w:val="002732E2"/>
    <w:rsid w:val="00274BE9"/>
    <w:rsid w:val="00275253"/>
    <w:rsid w:val="00276E24"/>
    <w:rsid w:val="0027770B"/>
    <w:rsid w:val="00280098"/>
    <w:rsid w:val="002810BA"/>
    <w:rsid w:val="00281D7D"/>
    <w:rsid w:val="002827B4"/>
    <w:rsid w:val="00282D52"/>
    <w:rsid w:val="0028314D"/>
    <w:rsid w:val="00283EA5"/>
    <w:rsid w:val="00284D4A"/>
    <w:rsid w:val="00286A03"/>
    <w:rsid w:val="00286FC5"/>
    <w:rsid w:val="00287878"/>
    <w:rsid w:val="0029039E"/>
    <w:rsid w:val="00290CCA"/>
    <w:rsid w:val="002911D1"/>
    <w:rsid w:val="00291BD6"/>
    <w:rsid w:val="00292ED9"/>
    <w:rsid w:val="002964B8"/>
    <w:rsid w:val="002976E3"/>
    <w:rsid w:val="0029799C"/>
    <w:rsid w:val="00297C54"/>
    <w:rsid w:val="002A05CF"/>
    <w:rsid w:val="002A0BE6"/>
    <w:rsid w:val="002A32E9"/>
    <w:rsid w:val="002A36DC"/>
    <w:rsid w:val="002A3EA5"/>
    <w:rsid w:val="002A436E"/>
    <w:rsid w:val="002A6055"/>
    <w:rsid w:val="002A6058"/>
    <w:rsid w:val="002A71D2"/>
    <w:rsid w:val="002A7448"/>
    <w:rsid w:val="002A74DC"/>
    <w:rsid w:val="002A79CB"/>
    <w:rsid w:val="002A7C8E"/>
    <w:rsid w:val="002B10B4"/>
    <w:rsid w:val="002B10C6"/>
    <w:rsid w:val="002B16B4"/>
    <w:rsid w:val="002B1F1C"/>
    <w:rsid w:val="002B2338"/>
    <w:rsid w:val="002B286B"/>
    <w:rsid w:val="002B342A"/>
    <w:rsid w:val="002B42CC"/>
    <w:rsid w:val="002B6BB0"/>
    <w:rsid w:val="002B7F6A"/>
    <w:rsid w:val="002C0665"/>
    <w:rsid w:val="002C1F33"/>
    <w:rsid w:val="002C40E1"/>
    <w:rsid w:val="002C70FB"/>
    <w:rsid w:val="002C7B06"/>
    <w:rsid w:val="002D13F8"/>
    <w:rsid w:val="002D22B3"/>
    <w:rsid w:val="002D4B9F"/>
    <w:rsid w:val="002D4BCF"/>
    <w:rsid w:val="002D5498"/>
    <w:rsid w:val="002D5499"/>
    <w:rsid w:val="002D695B"/>
    <w:rsid w:val="002D6DF1"/>
    <w:rsid w:val="002D7527"/>
    <w:rsid w:val="002D78CE"/>
    <w:rsid w:val="002E068A"/>
    <w:rsid w:val="002E11AD"/>
    <w:rsid w:val="002E1591"/>
    <w:rsid w:val="002E1FDB"/>
    <w:rsid w:val="002E2574"/>
    <w:rsid w:val="002E4538"/>
    <w:rsid w:val="002E4636"/>
    <w:rsid w:val="002E4D4C"/>
    <w:rsid w:val="002E6152"/>
    <w:rsid w:val="002F0249"/>
    <w:rsid w:val="002F276F"/>
    <w:rsid w:val="002F3209"/>
    <w:rsid w:val="002F4A2A"/>
    <w:rsid w:val="002F4F4E"/>
    <w:rsid w:val="002F5F0C"/>
    <w:rsid w:val="002F68BF"/>
    <w:rsid w:val="002F7155"/>
    <w:rsid w:val="00300CC6"/>
    <w:rsid w:val="003012DD"/>
    <w:rsid w:val="00301920"/>
    <w:rsid w:val="00301B00"/>
    <w:rsid w:val="0030289B"/>
    <w:rsid w:val="00303285"/>
    <w:rsid w:val="00306634"/>
    <w:rsid w:val="0030683A"/>
    <w:rsid w:val="00306A8B"/>
    <w:rsid w:val="00310A9F"/>
    <w:rsid w:val="003139BB"/>
    <w:rsid w:val="0031552C"/>
    <w:rsid w:val="00315CAE"/>
    <w:rsid w:val="00316721"/>
    <w:rsid w:val="00317174"/>
    <w:rsid w:val="00317430"/>
    <w:rsid w:val="00317E6A"/>
    <w:rsid w:val="003206AB"/>
    <w:rsid w:val="00324044"/>
    <w:rsid w:val="00324F8F"/>
    <w:rsid w:val="0032740C"/>
    <w:rsid w:val="0032768D"/>
    <w:rsid w:val="00327EFE"/>
    <w:rsid w:val="00332AD5"/>
    <w:rsid w:val="00334903"/>
    <w:rsid w:val="00334B88"/>
    <w:rsid w:val="00335963"/>
    <w:rsid w:val="00335FCC"/>
    <w:rsid w:val="0033611F"/>
    <w:rsid w:val="00336FC2"/>
    <w:rsid w:val="00340775"/>
    <w:rsid w:val="0034144D"/>
    <w:rsid w:val="003427F5"/>
    <w:rsid w:val="003440B7"/>
    <w:rsid w:val="00353A2F"/>
    <w:rsid w:val="00355137"/>
    <w:rsid w:val="00355B60"/>
    <w:rsid w:val="003571D1"/>
    <w:rsid w:val="00360E08"/>
    <w:rsid w:val="00362AFC"/>
    <w:rsid w:val="00363256"/>
    <w:rsid w:val="00363414"/>
    <w:rsid w:val="003639E2"/>
    <w:rsid w:val="00363CE6"/>
    <w:rsid w:val="00365C1A"/>
    <w:rsid w:val="00365E14"/>
    <w:rsid w:val="003661C0"/>
    <w:rsid w:val="003662DD"/>
    <w:rsid w:val="0036646F"/>
    <w:rsid w:val="00366F2C"/>
    <w:rsid w:val="0036785F"/>
    <w:rsid w:val="0037005D"/>
    <w:rsid w:val="00372133"/>
    <w:rsid w:val="003729E1"/>
    <w:rsid w:val="00373C80"/>
    <w:rsid w:val="00380232"/>
    <w:rsid w:val="0038077E"/>
    <w:rsid w:val="003816B7"/>
    <w:rsid w:val="0038218B"/>
    <w:rsid w:val="00382661"/>
    <w:rsid w:val="00384E8A"/>
    <w:rsid w:val="00385E89"/>
    <w:rsid w:val="0038607F"/>
    <w:rsid w:val="00386E2C"/>
    <w:rsid w:val="00386F60"/>
    <w:rsid w:val="003900F6"/>
    <w:rsid w:val="003903C3"/>
    <w:rsid w:val="00391FE4"/>
    <w:rsid w:val="0039245F"/>
    <w:rsid w:val="00392DAD"/>
    <w:rsid w:val="00393986"/>
    <w:rsid w:val="00393AC2"/>
    <w:rsid w:val="0039461F"/>
    <w:rsid w:val="00394FC6"/>
    <w:rsid w:val="00395406"/>
    <w:rsid w:val="00395A80"/>
    <w:rsid w:val="003A0EAF"/>
    <w:rsid w:val="003A148C"/>
    <w:rsid w:val="003A15A0"/>
    <w:rsid w:val="003A2EF1"/>
    <w:rsid w:val="003A3FAE"/>
    <w:rsid w:val="003A41F1"/>
    <w:rsid w:val="003B0237"/>
    <w:rsid w:val="003B0BB5"/>
    <w:rsid w:val="003B3D13"/>
    <w:rsid w:val="003B642C"/>
    <w:rsid w:val="003B6FD1"/>
    <w:rsid w:val="003C026D"/>
    <w:rsid w:val="003C1C48"/>
    <w:rsid w:val="003C2602"/>
    <w:rsid w:val="003C337D"/>
    <w:rsid w:val="003C3AB3"/>
    <w:rsid w:val="003C4862"/>
    <w:rsid w:val="003C51B3"/>
    <w:rsid w:val="003C7830"/>
    <w:rsid w:val="003C7A58"/>
    <w:rsid w:val="003D2EC8"/>
    <w:rsid w:val="003D4CA8"/>
    <w:rsid w:val="003D59B7"/>
    <w:rsid w:val="003D5BAD"/>
    <w:rsid w:val="003D63A8"/>
    <w:rsid w:val="003D65B1"/>
    <w:rsid w:val="003D74AB"/>
    <w:rsid w:val="003E3589"/>
    <w:rsid w:val="003E42EE"/>
    <w:rsid w:val="003E53BF"/>
    <w:rsid w:val="003E59BF"/>
    <w:rsid w:val="003E5AB8"/>
    <w:rsid w:val="003E5E9A"/>
    <w:rsid w:val="003E697F"/>
    <w:rsid w:val="003E7741"/>
    <w:rsid w:val="003E796C"/>
    <w:rsid w:val="003F00EB"/>
    <w:rsid w:val="003F0A2A"/>
    <w:rsid w:val="003F1B1C"/>
    <w:rsid w:val="003F5694"/>
    <w:rsid w:val="003F6A17"/>
    <w:rsid w:val="003F7622"/>
    <w:rsid w:val="003F7763"/>
    <w:rsid w:val="0040221D"/>
    <w:rsid w:val="00402A25"/>
    <w:rsid w:val="00403AAF"/>
    <w:rsid w:val="00403F0C"/>
    <w:rsid w:val="00405B19"/>
    <w:rsid w:val="00410720"/>
    <w:rsid w:val="00410D54"/>
    <w:rsid w:val="00411143"/>
    <w:rsid w:val="00412FCC"/>
    <w:rsid w:val="00413654"/>
    <w:rsid w:val="004137DE"/>
    <w:rsid w:val="004146AF"/>
    <w:rsid w:val="00415CC9"/>
    <w:rsid w:val="0041643F"/>
    <w:rsid w:val="004213AC"/>
    <w:rsid w:val="004217D3"/>
    <w:rsid w:val="00422D14"/>
    <w:rsid w:val="00422FF6"/>
    <w:rsid w:val="00423894"/>
    <w:rsid w:val="00423B6C"/>
    <w:rsid w:val="004248FF"/>
    <w:rsid w:val="004253A0"/>
    <w:rsid w:val="00425956"/>
    <w:rsid w:val="00425EFF"/>
    <w:rsid w:val="00425F96"/>
    <w:rsid w:val="00426023"/>
    <w:rsid w:val="0043191D"/>
    <w:rsid w:val="00435C56"/>
    <w:rsid w:val="00436866"/>
    <w:rsid w:val="00436EB5"/>
    <w:rsid w:val="004370A5"/>
    <w:rsid w:val="004372B7"/>
    <w:rsid w:val="00437603"/>
    <w:rsid w:val="00440EB0"/>
    <w:rsid w:val="004415E6"/>
    <w:rsid w:val="00442343"/>
    <w:rsid w:val="00442DFC"/>
    <w:rsid w:val="0044384E"/>
    <w:rsid w:val="004450E0"/>
    <w:rsid w:val="00445851"/>
    <w:rsid w:val="00445DCA"/>
    <w:rsid w:val="00446328"/>
    <w:rsid w:val="00447099"/>
    <w:rsid w:val="004475CC"/>
    <w:rsid w:val="00447D4C"/>
    <w:rsid w:val="00451145"/>
    <w:rsid w:val="00454A97"/>
    <w:rsid w:val="004551AD"/>
    <w:rsid w:val="0045779F"/>
    <w:rsid w:val="004612BF"/>
    <w:rsid w:val="0046405E"/>
    <w:rsid w:val="00464063"/>
    <w:rsid w:val="00465316"/>
    <w:rsid w:val="0046563F"/>
    <w:rsid w:val="00465C29"/>
    <w:rsid w:val="00467FFD"/>
    <w:rsid w:val="00470134"/>
    <w:rsid w:val="004716D9"/>
    <w:rsid w:val="004717A0"/>
    <w:rsid w:val="00472AD2"/>
    <w:rsid w:val="004732B4"/>
    <w:rsid w:val="004733F3"/>
    <w:rsid w:val="00475B86"/>
    <w:rsid w:val="0047703F"/>
    <w:rsid w:val="00480ABC"/>
    <w:rsid w:val="00480DF0"/>
    <w:rsid w:val="00481668"/>
    <w:rsid w:val="00482D04"/>
    <w:rsid w:val="00485673"/>
    <w:rsid w:val="004858B5"/>
    <w:rsid w:val="00485D16"/>
    <w:rsid w:val="0048609A"/>
    <w:rsid w:val="00486E03"/>
    <w:rsid w:val="00487C6B"/>
    <w:rsid w:val="00491AE1"/>
    <w:rsid w:val="00492A97"/>
    <w:rsid w:val="004941D5"/>
    <w:rsid w:val="0049430E"/>
    <w:rsid w:val="0049480D"/>
    <w:rsid w:val="00494CB4"/>
    <w:rsid w:val="00494F33"/>
    <w:rsid w:val="004966C7"/>
    <w:rsid w:val="004A02E8"/>
    <w:rsid w:val="004A0D47"/>
    <w:rsid w:val="004A12A4"/>
    <w:rsid w:val="004A2AB2"/>
    <w:rsid w:val="004A2B6A"/>
    <w:rsid w:val="004A4360"/>
    <w:rsid w:val="004A4DED"/>
    <w:rsid w:val="004B0893"/>
    <w:rsid w:val="004B2CC7"/>
    <w:rsid w:val="004B3319"/>
    <w:rsid w:val="004B33D5"/>
    <w:rsid w:val="004B3B8A"/>
    <w:rsid w:val="004B41E4"/>
    <w:rsid w:val="004B691E"/>
    <w:rsid w:val="004C2546"/>
    <w:rsid w:val="004C478A"/>
    <w:rsid w:val="004C4B96"/>
    <w:rsid w:val="004C52A5"/>
    <w:rsid w:val="004C564C"/>
    <w:rsid w:val="004C57C1"/>
    <w:rsid w:val="004C5F57"/>
    <w:rsid w:val="004C61BD"/>
    <w:rsid w:val="004C6DD4"/>
    <w:rsid w:val="004C7A07"/>
    <w:rsid w:val="004D07AD"/>
    <w:rsid w:val="004D0BE7"/>
    <w:rsid w:val="004D1D3A"/>
    <w:rsid w:val="004D48B1"/>
    <w:rsid w:val="004D6752"/>
    <w:rsid w:val="004D787F"/>
    <w:rsid w:val="004D7CBA"/>
    <w:rsid w:val="004E04D4"/>
    <w:rsid w:val="004E05B7"/>
    <w:rsid w:val="004E0F00"/>
    <w:rsid w:val="004E2EE9"/>
    <w:rsid w:val="004E3ED7"/>
    <w:rsid w:val="004E4154"/>
    <w:rsid w:val="004E47D9"/>
    <w:rsid w:val="004E53C0"/>
    <w:rsid w:val="004E6D71"/>
    <w:rsid w:val="004E6EE8"/>
    <w:rsid w:val="004E7189"/>
    <w:rsid w:val="004E74D6"/>
    <w:rsid w:val="004F0816"/>
    <w:rsid w:val="004F0AE6"/>
    <w:rsid w:val="004F0FA6"/>
    <w:rsid w:val="004F281D"/>
    <w:rsid w:val="004F2B30"/>
    <w:rsid w:val="004F33C9"/>
    <w:rsid w:val="004F3D4C"/>
    <w:rsid w:val="004F4A18"/>
    <w:rsid w:val="004F51CD"/>
    <w:rsid w:val="004F58C0"/>
    <w:rsid w:val="004F5940"/>
    <w:rsid w:val="004F6BD3"/>
    <w:rsid w:val="004F745F"/>
    <w:rsid w:val="00500227"/>
    <w:rsid w:val="0050079A"/>
    <w:rsid w:val="005018CD"/>
    <w:rsid w:val="00501B3C"/>
    <w:rsid w:val="005023B4"/>
    <w:rsid w:val="005031AE"/>
    <w:rsid w:val="00503A94"/>
    <w:rsid w:val="00504056"/>
    <w:rsid w:val="00504C41"/>
    <w:rsid w:val="00505D3C"/>
    <w:rsid w:val="005062BC"/>
    <w:rsid w:val="00507BC3"/>
    <w:rsid w:val="00507D54"/>
    <w:rsid w:val="00510057"/>
    <w:rsid w:val="005115F3"/>
    <w:rsid w:val="00511B13"/>
    <w:rsid w:val="00511F23"/>
    <w:rsid w:val="00512266"/>
    <w:rsid w:val="005125E7"/>
    <w:rsid w:val="00512E8F"/>
    <w:rsid w:val="00513AFB"/>
    <w:rsid w:val="00513E20"/>
    <w:rsid w:val="005145B2"/>
    <w:rsid w:val="005170FE"/>
    <w:rsid w:val="005177AF"/>
    <w:rsid w:val="00517A19"/>
    <w:rsid w:val="005204E1"/>
    <w:rsid w:val="0052113A"/>
    <w:rsid w:val="00522C3B"/>
    <w:rsid w:val="005245AC"/>
    <w:rsid w:val="0052505D"/>
    <w:rsid w:val="0052569C"/>
    <w:rsid w:val="005257EE"/>
    <w:rsid w:val="00525FCB"/>
    <w:rsid w:val="00530980"/>
    <w:rsid w:val="00530998"/>
    <w:rsid w:val="00530E30"/>
    <w:rsid w:val="00530E42"/>
    <w:rsid w:val="00532687"/>
    <w:rsid w:val="00533BAC"/>
    <w:rsid w:val="00534488"/>
    <w:rsid w:val="00534A6E"/>
    <w:rsid w:val="00536225"/>
    <w:rsid w:val="0053654A"/>
    <w:rsid w:val="005400F3"/>
    <w:rsid w:val="00541226"/>
    <w:rsid w:val="0054454B"/>
    <w:rsid w:val="00544D0C"/>
    <w:rsid w:val="00550758"/>
    <w:rsid w:val="00551167"/>
    <w:rsid w:val="00551499"/>
    <w:rsid w:val="0055191F"/>
    <w:rsid w:val="00551A9C"/>
    <w:rsid w:val="00552AF4"/>
    <w:rsid w:val="0055307C"/>
    <w:rsid w:val="0055519D"/>
    <w:rsid w:val="0055694C"/>
    <w:rsid w:val="00556D25"/>
    <w:rsid w:val="005578A8"/>
    <w:rsid w:val="005579ED"/>
    <w:rsid w:val="00561A12"/>
    <w:rsid w:val="00562F06"/>
    <w:rsid w:val="0056445F"/>
    <w:rsid w:val="005648B9"/>
    <w:rsid w:val="00566ACF"/>
    <w:rsid w:val="00566FC8"/>
    <w:rsid w:val="00570771"/>
    <w:rsid w:val="005709C5"/>
    <w:rsid w:val="00570E80"/>
    <w:rsid w:val="00571F4A"/>
    <w:rsid w:val="00572EFC"/>
    <w:rsid w:val="00573A8E"/>
    <w:rsid w:val="00574218"/>
    <w:rsid w:val="005744C4"/>
    <w:rsid w:val="0057503B"/>
    <w:rsid w:val="005754F0"/>
    <w:rsid w:val="00577FFB"/>
    <w:rsid w:val="005806FC"/>
    <w:rsid w:val="00582BF0"/>
    <w:rsid w:val="005854A1"/>
    <w:rsid w:val="0058587E"/>
    <w:rsid w:val="0058595A"/>
    <w:rsid w:val="00585A96"/>
    <w:rsid w:val="005862AA"/>
    <w:rsid w:val="00587356"/>
    <w:rsid w:val="00590DB8"/>
    <w:rsid w:val="00590ED5"/>
    <w:rsid w:val="00592B9D"/>
    <w:rsid w:val="00592C56"/>
    <w:rsid w:val="005942F5"/>
    <w:rsid w:val="00595404"/>
    <w:rsid w:val="00597220"/>
    <w:rsid w:val="005A0DC6"/>
    <w:rsid w:val="005A1FD4"/>
    <w:rsid w:val="005A2A46"/>
    <w:rsid w:val="005A2E5F"/>
    <w:rsid w:val="005A3B41"/>
    <w:rsid w:val="005A3E18"/>
    <w:rsid w:val="005A4970"/>
    <w:rsid w:val="005A5B08"/>
    <w:rsid w:val="005A64DD"/>
    <w:rsid w:val="005B1C53"/>
    <w:rsid w:val="005B25D5"/>
    <w:rsid w:val="005B2D3B"/>
    <w:rsid w:val="005B42E6"/>
    <w:rsid w:val="005B4C3C"/>
    <w:rsid w:val="005B548D"/>
    <w:rsid w:val="005B651B"/>
    <w:rsid w:val="005B7A10"/>
    <w:rsid w:val="005B7AF8"/>
    <w:rsid w:val="005C043B"/>
    <w:rsid w:val="005C1A80"/>
    <w:rsid w:val="005C1D45"/>
    <w:rsid w:val="005C4909"/>
    <w:rsid w:val="005C4AA4"/>
    <w:rsid w:val="005C565A"/>
    <w:rsid w:val="005C610D"/>
    <w:rsid w:val="005C6889"/>
    <w:rsid w:val="005D0209"/>
    <w:rsid w:val="005D0AD5"/>
    <w:rsid w:val="005D23E5"/>
    <w:rsid w:val="005D2855"/>
    <w:rsid w:val="005D2BF1"/>
    <w:rsid w:val="005D2DC9"/>
    <w:rsid w:val="005D35B4"/>
    <w:rsid w:val="005D50C3"/>
    <w:rsid w:val="005D5ECB"/>
    <w:rsid w:val="005D6662"/>
    <w:rsid w:val="005D672D"/>
    <w:rsid w:val="005E26CF"/>
    <w:rsid w:val="005E3AE8"/>
    <w:rsid w:val="005E4A3F"/>
    <w:rsid w:val="005E583A"/>
    <w:rsid w:val="005E63EC"/>
    <w:rsid w:val="005F131E"/>
    <w:rsid w:val="005F161D"/>
    <w:rsid w:val="005F1B5F"/>
    <w:rsid w:val="005F3169"/>
    <w:rsid w:val="005F3BA5"/>
    <w:rsid w:val="005F3BC8"/>
    <w:rsid w:val="005F4B1D"/>
    <w:rsid w:val="00602C1E"/>
    <w:rsid w:val="006042BB"/>
    <w:rsid w:val="006043BA"/>
    <w:rsid w:val="00606932"/>
    <w:rsid w:val="00611353"/>
    <w:rsid w:val="00612601"/>
    <w:rsid w:val="006128E1"/>
    <w:rsid w:val="00613FCB"/>
    <w:rsid w:val="00615784"/>
    <w:rsid w:val="00615958"/>
    <w:rsid w:val="006159B0"/>
    <w:rsid w:val="00615AD2"/>
    <w:rsid w:val="00620541"/>
    <w:rsid w:val="00622085"/>
    <w:rsid w:val="00622404"/>
    <w:rsid w:val="0062241B"/>
    <w:rsid w:val="00623738"/>
    <w:rsid w:val="006241DC"/>
    <w:rsid w:val="006242D6"/>
    <w:rsid w:val="00624D7D"/>
    <w:rsid w:val="00625692"/>
    <w:rsid w:val="00625F90"/>
    <w:rsid w:val="00627A86"/>
    <w:rsid w:val="00632703"/>
    <w:rsid w:val="00632849"/>
    <w:rsid w:val="0063325F"/>
    <w:rsid w:val="006341A1"/>
    <w:rsid w:val="006342B9"/>
    <w:rsid w:val="00634C4E"/>
    <w:rsid w:val="00635D23"/>
    <w:rsid w:val="00637D54"/>
    <w:rsid w:val="006421AD"/>
    <w:rsid w:val="00643B89"/>
    <w:rsid w:val="0064400F"/>
    <w:rsid w:val="00644230"/>
    <w:rsid w:val="00644668"/>
    <w:rsid w:val="00644877"/>
    <w:rsid w:val="006451D2"/>
    <w:rsid w:val="00645AF1"/>
    <w:rsid w:val="00646276"/>
    <w:rsid w:val="00653049"/>
    <w:rsid w:val="00654D59"/>
    <w:rsid w:val="006558C7"/>
    <w:rsid w:val="006567C0"/>
    <w:rsid w:val="00656801"/>
    <w:rsid w:val="00656D9D"/>
    <w:rsid w:val="00656FE0"/>
    <w:rsid w:val="00657DAD"/>
    <w:rsid w:val="00660045"/>
    <w:rsid w:val="00661672"/>
    <w:rsid w:val="00663421"/>
    <w:rsid w:val="0066377B"/>
    <w:rsid w:val="00663BA2"/>
    <w:rsid w:val="006644E9"/>
    <w:rsid w:val="0066535A"/>
    <w:rsid w:val="00665F1B"/>
    <w:rsid w:val="00666446"/>
    <w:rsid w:val="006670AD"/>
    <w:rsid w:val="0066755F"/>
    <w:rsid w:val="006675C2"/>
    <w:rsid w:val="00667821"/>
    <w:rsid w:val="00670AFC"/>
    <w:rsid w:val="00671BBF"/>
    <w:rsid w:val="00672A9A"/>
    <w:rsid w:val="00672AEB"/>
    <w:rsid w:val="00673092"/>
    <w:rsid w:val="006738E8"/>
    <w:rsid w:val="0067612A"/>
    <w:rsid w:val="00676416"/>
    <w:rsid w:val="00676FC9"/>
    <w:rsid w:val="00677820"/>
    <w:rsid w:val="00680ECE"/>
    <w:rsid w:val="0068100C"/>
    <w:rsid w:val="00683812"/>
    <w:rsid w:val="0068429A"/>
    <w:rsid w:val="006859D2"/>
    <w:rsid w:val="00690030"/>
    <w:rsid w:val="00690486"/>
    <w:rsid w:val="00690C50"/>
    <w:rsid w:val="00693026"/>
    <w:rsid w:val="00694195"/>
    <w:rsid w:val="006942EB"/>
    <w:rsid w:val="006943F1"/>
    <w:rsid w:val="00694B75"/>
    <w:rsid w:val="006958F2"/>
    <w:rsid w:val="00697163"/>
    <w:rsid w:val="006A0158"/>
    <w:rsid w:val="006A1EFA"/>
    <w:rsid w:val="006A2E4A"/>
    <w:rsid w:val="006A3893"/>
    <w:rsid w:val="006A38D8"/>
    <w:rsid w:val="006A435F"/>
    <w:rsid w:val="006A4538"/>
    <w:rsid w:val="006A52BF"/>
    <w:rsid w:val="006A76AA"/>
    <w:rsid w:val="006A77AE"/>
    <w:rsid w:val="006B0073"/>
    <w:rsid w:val="006B0D47"/>
    <w:rsid w:val="006B0DF2"/>
    <w:rsid w:val="006B1CCC"/>
    <w:rsid w:val="006B58A2"/>
    <w:rsid w:val="006B6C35"/>
    <w:rsid w:val="006B7186"/>
    <w:rsid w:val="006C0950"/>
    <w:rsid w:val="006C282D"/>
    <w:rsid w:val="006C4C82"/>
    <w:rsid w:val="006C56E1"/>
    <w:rsid w:val="006C670C"/>
    <w:rsid w:val="006C7C4D"/>
    <w:rsid w:val="006D064B"/>
    <w:rsid w:val="006D1315"/>
    <w:rsid w:val="006D1755"/>
    <w:rsid w:val="006D1AC7"/>
    <w:rsid w:val="006D47A8"/>
    <w:rsid w:val="006D5A83"/>
    <w:rsid w:val="006D6979"/>
    <w:rsid w:val="006D7651"/>
    <w:rsid w:val="006D7820"/>
    <w:rsid w:val="006E113A"/>
    <w:rsid w:val="006E143A"/>
    <w:rsid w:val="006E1AE3"/>
    <w:rsid w:val="006E25D7"/>
    <w:rsid w:val="006E28FB"/>
    <w:rsid w:val="006E2BE1"/>
    <w:rsid w:val="006E3437"/>
    <w:rsid w:val="006F0B67"/>
    <w:rsid w:val="006F10CC"/>
    <w:rsid w:val="006F22F4"/>
    <w:rsid w:val="006F4E59"/>
    <w:rsid w:val="006F4E8F"/>
    <w:rsid w:val="006F517A"/>
    <w:rsid w:val="006F6984"/>
    <w:rsid w:val="006F6CE6"/>
    <w:rsid w:val="00702A7C"/>
    <w:rsid w:val="007030E3"/>
    <w:rsid w:val="00703410"/>
    <w:rsid w:val="007036EB"/>
    <w:rsid w:val="00703AB7"/>
    <w:rsid w:val="007055A9"/>
    <w:rsid w:val="007072F4"/>
    <w:rsid w:val="00707AE2"/>
    <w:rsid w:val="007107CA"/>
    <w:rsid w:val="00711C45"/>
    <w:rsid w:val="0071291B"/>
    <w:rsid w:val="0071362D"/>
    <w:rsid w:val="007147DC"/>
    <w:rsid w:val="00714D16"/>
    <w:rsid w:val="00715618"/>
    <w:rsid w:val="00717A97"/>
    <w:rsid w:val="00721BEB"/>
    <w:rsid w:val="0072289F"/>
    <w:rsid w:val="00723DAD"/>
    <w:rsid w:val="007241E3"/>
    <w:rsid w:val="00725245"/>
    <w:rsid w:val="00726C47"/>
    <w:rsid w:val="00726EF0"/>
    <w:rsid w:val="007278E3"/>
    <w:rsid w:val="00727B0B"/>
    <w:rsid w:val="00730348"/>
    <w:rsid w:val="007328ED"/>
    <w:rsid w:val="007331A8"/>
    <w:rsid w:val="00733AD1"/>
    <w:rsid w:val="00734271"/>
    <w:rsid w:val="00735123"/>
    <w:rsid w:val="00737CDA"/>
    <w:rsid w:val="00741557"/>
    <w:rsid w:val="00741D4B"/>
    <w:rsid w:val="00741DC0"/>
    <w:rsid w:val="0074221B"/>
    <w:rsid w:val="00742D66"/>
    <w:rsid w:val="00743F96"/>
    <w:rsid w:val="00745782"/>
    <w:rsid w:val="00745D6A"/>
    <w:rsid w:val="0074654A"/>
    <w:rsid w:val="007466AA"/>
    <w:rsid w:val="00746F16"/>
    <w:rsid w:val="00747F0A"/>
    <w:rsid w:val="007515F0"/>
    <w:rsid w:val="00751E27"/>
    <w:rsid w:val="00751F99"/>
    <w:rsid w:val="007529B2"/>
    <w:rsid w:val="0075435B"/>
    <w:rsid w:val="0075567B"/>
    <w:rsid w:val="00755C71"/>
    <w:rsid w:val="0075632C"/>
    <w:rsid w:val="00757DDD"/>
    <w:rsid w:val="00762087"/>
    <w:rsid w:val="007623A5"/>
    <w:rsid w:val="00763D65"/>
    <w:rsid w:val="007648C0"/>
    <w:rsid w:val="00765AA8"/>
    <w:rsid w:val="007700F6"/>
    <w:rsid w:val="00770BD8"/>
    <w:rsid w:val="007716D8"/>
    <w:rsid w:val="0077496D"/>
    <w:rsid w:val="00774A71"/>
    <w:rsid w:val="00775F9E"/>
    <w:rsid w:val="0077624E"/>
    <w:rsid w:val="00777345"/>
    <w:rsid w:val="00780E17"/>
    <w:rsid w:val="00781C38"/>
    <w:rsid w:val="00781E59"/>
    <w:rsid w:val="007831C7"/>
    <w:rsid w:val="007834C0"/>
    <w:rsid w:val="007840C4"/>
    <w:rsid w:val="0078418D"/>
    <w:rsid w:val="0078460C"/>
    <w:rsid w:val="00786F89"/>
    <w:rsid w:val="00787224"/>
    <w:rsid w:val="00787AE2"/>
    <w:rsid w:val="0079020C"/>
    <w:rsid w:val="00790AA0"/>
    <w:rsid w:val="00791D00"/>
    <w:rsid w:val="00792ABC"/>
    <w:rsid w:val="00792B0D"/>
    <w:rsid w:val="00795682"/>
    <w:rsid w:val="00796434"/>
    <w:rsid w:val="00797633"/>
    <w:rsid w:val="007A152D"/>
    <w:rsid w:val="007A219F"/>
    <w:rsid w:val="007A7505"/>
    <w:rsid w:val="007A7AE7"/>
    <w:rsid w:val="007B0436"/>
    <w:rsid w:val="007B064A"/>
    <w:rsid w:val="007B0ACC"/>
    <w:rsid w:val="007B3246"/>
    <w:rsid w:val="007B43D5"/>
    <w:rsid w:val="007B54E1"/>
    <w:rsid w:val="007B6069"/>
    <w:rsid w:val="007B6D84"/>
    <w:rsid w:val="007C1079"/>
    <w:rsid w:val="007C34A7"/>
    <w:rsid w:val="007C4F66"/>
    <w:rsid w:val="007C52AF"/>
    <w:rsid w:val="007C6493"/>
    <w:rsid w:val="007C7143"/>
    <w:rsid w:val="007C7FC2"/>
    <w:rsid w:val="007D133E"/>
    <w:rsid w:val="007D1B04"/>
    <w:rsid w:val="007D4969"/>
    <w:rsid w:val="007D4EA5"/>
    <w:rsid w:val="007D4FF7"/>
    <w:rsid w:val="007D57D4"/>
    <w:rsid w:val="007D586F"/>
    <w:rsid w:val="007D58AD"/>
    <w:rsid w:val="007D5E64"/>
    <w:rsid w:val="007D7C6F"/>
    <w:rsid w:val="007E01A9"/>
    <w:rsid w:val="007E0794"/>
    <w:rsid w:val="007E16D7"/>
    <w:rsid w:val="007E18D9"/>
    <w:rsid w:val="007E1944"/>
    <w:rsid w:val="007E29D6"/>
    <w:rsid w:val="007E34E5"/>
    <w:rsid w:val="007E44D0"/>
    <w:rsid w:val="007E5225"/>
    <w:rsid w:val="007E63C1"/>
    <w:rsid w:val="007E6679"/>
    <w:rsid w:val="007E721C"/>
    <w:rsid w:val="007F0EFF"/>
    <w:rsid w:val="007F3191"/>
    <w:rsid w:val="007F37A9"/>
    <w:rsid w:val="007F4060"/>
    <w:rsid w:val="007F447F"/>
    <w:rsid w:val="007F496C"/>
    <w:rsid w:val="007F4B35"/>
    <w:rsid w:val="007F4E3B"/>
    <w:rsid w:val="007F5129"/>
    <w:rsid w:val="007F6004"/>
    <w:rsid w:val="007F6980"/>
    <w:rsid w:val="007F746B"/>
    <w:rsid w:val="00801100"/>
    <w:rsid w:val="00801EDE"/>
    <w:rsid w:val="008041A6"/>
    <w:rsid w:val="0080559C"/>
    <w:rsid w:val="008060F5"/>
    <w:rsid w:val="00806FC5"/>
    <w:rsid w:val="00807074"/>
    <w:rsid w:val="00807C58"/>
    <w:rsid w:val="00810A41"/>
    <w:rsid w:val="008112CE"/>
    <w:rsid w:val="00811FBA"/>
    <w:rsid w:val="0081431A"/>
    <w:rsid w:val="008162B0"/>
    <w:rsid w:val="00820062"/>
    <w:rsid w:val="0082061F"/>
    <w:rsid w:val="0082131D"/>
    <w:rsid w:val="008216E7"/>
    <w:rsid w:val="00821941"/>
    <w:rsid w:val="00823B25"/>
    <w:rsid w:val="00824BD4"/>
    <w:rsid w:val="00826FF5"/>
    <w:rsid w:val="00832A23"/>
    <w:rsid w:val="00833DA0"/>
    <w:rsid w:val="00834769"/>
    <w:rsid w:val="008363D2"/>
    <w:rsid w:val="008371B7"/>
    <w:rsid w:val="00837866"/>
    <w:rsid w:val="008412AE"/>
    <w:rsid w:val="00841A92"/>
    <w:rsid w:val="008431DA"/>
    <w:rsid w:val="008439CE"/>
    <w:rsid w:val="008445E1"/>
    <w:rsid w:val="00846ACD"/>
    <w:rsid w:val="00851C7B"/>
    <w:rsid w:val="00852B91"/>
    <w:rsid w:val="00853A25"/>
    <w:rsid w:val="00855FC6"/>
    <w:rsid w:val="00856B6F"/>
    <w:rsid w:val="008601A4"/>
    <w:rsid w:val="00862823"/>
    <w:rsid w:val="00862900"/>
    <w:rsid w:val="00863910"/>
    <w:rsid w:val="00863F6C"/>
    <w:rsid w:val="00865798"/>
    <w:rsid w:val="00865B7E"/>
    <w:rsid w:val="008670D4"/>
    <w:rsid w:val="00870C9A"/>
    <w:rsid w:val="00875DFA"/>
    <w:rsid w:val="00880272"/>
    <w:rsid w:val="00882126"/>
    <w:rsid w:val="008843AD"/>
    <w:rsid w:val="008850A1"/>
    <w:rsid w:val="00885EBF"/>
    <w:rsid w:val="00890792"/>
    <w:rsid w:val="00890A38"/>
    <w:rsid w:val="00890DAB"/>
    <w:rsid w:val="00891039"/>
    <w:rsid w:val="00891E09"/>
    <w:rsid w:val="008925EF"/>
    <w:rsid w:val="008927ED"/>
    <w:rsid w:val="0089383C"/>
    <w:rsid w:val="008950E4"/>
    <w:rsid w:val="00895BED"/>
    <w:rsid w:val="008965B7"/>
    <w:rsid w:val="00897260"/>
    <w:rsid w:val="00897717"/>
    <w:rsid w:val="0089782A"/>
    <w:rsid w:val="00897D8B"/>
    <w:rsid w:val="008A13BD"/>
    <w:rsid w:val="008A1F17"/>
    <w:rsid w:val="008A258E"/>
    <w:rsid w:val="008A2684"/>
    <w:rsid w:val="008A29E9"/>
    <w:rsid w:val="008A2B5C"/>
    <w:rsid w:val="008A3759"/>
    <w:rsid w:val="008A556C"/>
    <w:rsid w:val="008A5589"/>
    <w:rsid w:val="008A588D"/>
    <w:rsid w:val="008A71E7"/>
    <w:rsid w:val="008B0A4D"/>
    <w:rsid w:val="008B44BD"/>
    <w:rsid w:val="008B54CB"/>
    <w:rsid w:val="008C1FA3"/>
    <w:rsid w:val="008C3E7A"/>
    <w:rsid w:val="008C3F68"/>
    <w:rsid w:val="008C6DF6"/>
    <w:rsid w:val="008C7A7C"/>
    <w:rsid w:val="008C7F20"/>
    <w:rsid w:val="008D052F"/>
    <w:rsid w:val="008D0800"/>
    <w:rsid w:val="008D1E24"/>
    <w:rsid w:val="008D2117"/>
    <w:rsid w:val="008D3217"/>
    <w:rsid w:val="008D363C"/>
    <w:rsid w:val="008D3FBA"/>
    <w:rsid w:val="008D4BB1"/>
    <w:rsid w:val="008D5341"/>
    <w:rsid w:val="008D5C46"/>
    <w:rsid w:val="008E0134"/>
    <w:rsid w:val="008E025D"/>
    <w:rsid w:val="008E1800"/>
    <w:rsid w:val="008E303A"/>
    <w:rsid w:val="008E471C"/>
    <w:rsid w:val="008E4CEE"/>
    <w:rsid w:val="008E690D"/>
    <w:rsid w:val="008E6F12"/>
    <w:rsid w:val="008E7258"/>
    <w:rsid w:val="008F0330"/>
    <w:rsid w:val="008F2FCF"/>
    <w:rsid w:val="008F335A"/>
    <w:rsid w:val="008F38E4"/>
    <w:rsid w:val="008F470B"/>
    <w:rsid w:val="008F4A0C"/>
    <w:rsid w:val="008F4AAF"/>
    <w:rsid w:val="008F4EE3"/>
    <w:rsid w:val="008F5A8C"/>
    <w:rsid w:val="008F760F"/>
    <w:rsid w:val="0090114C"/>
    <w:rsid w:val="00901A5D"/>
    <w:rsid w:val="00902513"/>
    <w:rsid w:val="00903822"/>
    <w:rsid w:val="00903DA2"/>
    <w:rsid w:val="009061D5"/>
    <w:rsid w:val="009068E1"/>
    <w:rsid w:val="00906DA1"/>
    <w:rsid w:val="00907394"/>
    <w:rsid w:val="009106E1"/>
    <w:rsid w:val="00910C12"/>
    <w:rsid w:val="009110AB"/>
    <w:rsid w:val="009135A5"/>
    <w:rsid w:val="00916827"/>
    <w:rsid w:val="009175ED"/>
    <w:rsid w:val="009204EF"/>
    <w:rsid w:val="009205E0"/>
    <w:rsid w:val="00921967"/>
    <w:rsid w:val="009233AF"/>
    <w:rsid w:val="00923B17"/>
    <w:rsid w:val="00923D89"/>
    <w:rsid w:val="00924C5F"/>
    <w:rsid w:val="009258F9"/>
    <w:rsid w:val="00925B80"/>
    <w:rsid w:val="00926400"/>
    <w:rsid w:val="00926994"/>
    <w:rsid w:val="009274C2"/>
    <w:rsid w:val="009274FC"/>
    <w:rsid w:val="0092795C"/>
    <w:rsid w:val="009305D2"/>
    <w:rsid w:val="009312ED"/>
    <w:rsid w:val="00931DA5"/>
    <w:rsid w:val="009335D2"/>
    <w:rsid w:val="00934249"/>
    <w:rsid w:val="00934684"/>
    <w:rsid w:val="009348DD"/>
    <w:rsid w:val="00935473"/>
    <w:rsid w:val="00936D99"/>
    <w:rsid w:val="00937D74"/>
    <w:rsid w:val="00941098"/>
    <w:rsid w:val="00941412"/>
    <w:rsid w:val="009427BE"/>
    <w:rsid w:val="00942B79"/>
    <w:rsid w:val="00943482"/>
    <w:rsid w:val="009444B1"/>
    <w:rsid w:val="00944CFF"/>
    <w:rsid w:val="00944E32"/>
    <w:rsid w:val="00947770"/>
    <w:rsid w:val="0095065F"/>
    <w:rsid w:val="009506C1"/>
    <w:rsid w:val="009515B1"/>
    <w:rsid w:val="00951693"/>
    <w:rsid w:val="009526B8"/>
    <w:rsid w:val="00955A3A"/>
    <w:rsid w:val="0095739D"/>
    <w:rsid w:val="00957732"/>
    <w:rsid w:val="00957BFA"/>
    <w:rsid w:val="009631D6"/>
    <w:rsid w:val="00965D74"/>
    <w:rsid w:val="009666EA"/>
    <w:rsid w:val="00967020"/>
    <w:rsid w:val="00971590"/>
    <w:rsid w:val="00971D29"/>
    <w:rsid w:val="00972FFC"/>
    <w:rsid w:val="00973067"/>
    <w:rsid w:val="00974341"/>
    <w:rsid w:val="00976795"/>
    <w:rsid w:val="009768D6"/>
    <w:rsid w:val="00977B5D"/>
    <w:rsid w:val="009818EF"/>
    <w:rsid w:val="00982939"/>
    <w:rsid w:val="0098326F"/>
    <w:rsid w:val="0098380E"/>
    <w:rsid w:val="00983966"/>
    <w:rsid w:val="00984241"/>
    <w:rsid w:val="00985787"/>
    <w:rsid w:val="00985808"/>
    <w:rsid w:val="00985B41"/>
    <w:rsid w:val="00986368"/>
    <w:rsid w:val="009900A8"/>
    <w:rsid w:val="009915A2"/>
    <w:rsid w:val="00994248"/>
    <w:rsid w:val="009947D9"/>
    <w:rsid w:val="0099487F"/>
    <w:rsid w:val="00994FF3"/>
    <w:rsid w:val="009960C0"/>
    <w:rsid w:val="009A00B1"/>
    <w:rsid w:val="009A1D14"/>
    <w:rsid w:val="009A3977"/>
    <w:rsid w:val="009A3F6A"/>
    <w:rsid w:val="009A4786"/>
    <w:rsid w:val="009A5174"/>
    <w:rsid w:val="009A5FF7"/>
    <w:rsid w:val="009A6050"/>
    <w:rsid w:val="009A6F71"/>
    <w:rsid w:val="009B12EB"/>
    <w:rsid w:val="009B13F3"/>
    <w:rsid w:val="009B2CE0"/>
    <w:rsid w:val="009B3650"/>
    <w:rsid w:val="009B3FB8"/>
    <w:rsid w:val="009B5264"/>
    <w:rsid w:val="009B662C"/>
    <w:rsid w:val="009B7128"/>
    <w:rsid w:val="009B7444"/>
    <w:rsid w:val="009B756D"/>
    <w:rsid w:val="009B7D74"/>
    <w:rsid w:val="009C1E82"/>
    <w:rsid w:val="009C28D2"/>
    <w:rsid w:val="009C7D09"/>
    <w:rsid w:val="009D0201"/>
    <w:rsid w:val="009D0E08"/>
    <w:rsid w:val="009D73DC"/>
    <w:rsid w:val="009E01C6"/>
    <w:rsid w:val="009E1311"/>
    <w:rsid w:val="009E1A2D"/>
    <w:rsid w:val="009E1B19"/>
    <w:rsid w:val="009E38E7"/>
    <w:rsid w:val="009E3B34"/>
    <w:rsid w:val="009E4F19"/>
    <w:rsid w:val="009E7EF8"/>
    <w:rsid w:val="009F1B23"/>
    <w:rsid w:val="009F3C10"/>
    <w:rsid w:val="009F58DD"/>
    <w:rsid w:val="009F5A1D"/>
    <w:rsid w:val="009F6C76"/>
    <w:rsid w:val="009F71B3"/>
    <w:rsid w:val="00A0014E"/>
    <w:rsid w:val="00A00A84"/>
    <w:rsid w:val="00A00C13"/>
    <w:rsid w:val="00A00D58"/>
    <w:rsid w:val="00A00DCF"/>
    <w:rsid w:val="00A017F7"/>
    <w:rsid w:val="00A01A95"/>
    <w:rsid w:val="00A01C4F"/>
    <w:rsid w:val="00A03682"/>
    <w:rsid w:val="00A051A7"/>
    <w:rsid w:val="00A07FC7"/>
    <w:rsid w:val="00A138B7"/>
    <w:rsid w:val="00A17316"/>
    <w:rsid w:val="00A212CD"/>
    <w:rsid w:val="00A23AC1"/>
    <w:rsid w:val="00A25B18"/>
    <w:rsid w:val="00A262F8"/>
    <w:rsid w:val="00A269EB"/>
    <w:rsid w:val="00A27CAE"/>
    <w:rsid w:val="00A30CAF"/>
    <w:rsid w:val="00A319A1"/>
    <w:rsid w:val="00A31A70"/>
    <w:rsid w:val="00A31E8F"/>
    <w:rsid w:val="00A338D1"/>
    <w:rsid w:val="00A33BBF"/>
    <w:rsid w:val="00A35152"/>
    <w:rsid w:val="00A36CF7"/>
    <w:rsid w:val="00A408AB"/>
    <w:rsid w:val="00A433FE"/>
    <w:rsid w:val="00A45615"/>
    <w:rsid w:val="00A45B00"/>
    <w:rsid w:val="00A507E6"/>
    <w:rsid w:val="00A516DF"/>
    <w:rsid w:val="00A53E27"/>
    <w:rsid w:val="00A5455B"/>
    <w:rsid w:val="00A55A50"/>
    <w:rsid w:val="00A56902"/>
    <w:rsid w:val="00A570E8"/>
    <w:rsid w:val="00A57A6F"/>
    <w:rsid w:val="00A60AD6"/>
    <w:rsid w:val="00A61707"/>
    <w:rsid w:val="00A622D7"/>
    <w:rsid w:val="00A62796"/>
    <w:rsid w:val="00A62D76"/>
    <w:rsid w:val="00A63518"/>
    <w:rsid w:val="00A63BD4"/>
    <w:rsid w:val="00A66663"/>
    <w:rsid w:val="00A67178"/>
    <w:rsid w:val="00A67D88"/>
    <w:rsid w:val="00A70048"/>
    <w:rsid w:val="00A71D0D"/>
    <w:rsid w:val="00A72461"/>
    <w:rsid w:val="00A74EE6"/>
    <w:rsid w:val="00A75030"/>
    <w:rsid w:val="00A75AA1"/>
    <w:rsid w:val="00A80238"/>
    <w:rsid w:val="00A812F3"/>
    <w:rsid w:val="00A838F3"/>
    <w:rsid w:val="00A83947"/>
    <w:rsid w:val="00A83AD1"/>
    <w:rsid w:val="00A83EE1"/>
    <w:rsid w:val="00A84D89"/>
    <w:rsid w:val="00A86163"/>
    <w:rsid w:val="00A87877"/>
    <w:rsid w:val="00A90D65"/>
    <w:rsid w:val="00A90EA4"/>
    <w:rsid w:val="00A9155A"/>
    <w:rsid w:val="00A91E25"/>
    <w:rsid w:val="00A92C71"/>
    <w:rsid w:val="00A9317B"/>
    <w:rsid w:val="00A93362"/>
    <w:rsid w:val="00A93CB7"/>
    <w:rsid w:val="00A950A8"/>
    <w:rsid w:val="00A955AA"/>
    <w:rsid w:val="00A96903"/>
    <w:rsid w:val="00A96B6A"/>
    <w:rsid w:val="00A96E00"/>
    <w:rsid w:val="00AA0B28"/>
    <w:rsid w:val="00AA405A"/>
    <w:rsid w:val="00AA501A"/>
    <w:rsid w:val="00AA5E4D"/>
    <w:rsid w:val="00AA6D94"/>
    <w:rsid w:val="00AB2AC6"/>
    <w:rsid w:val="00AB37B6"/>
    <w:rsid w:val="00AB3981"/>
    <w:rsid w:val="00AB4BF5"/>
    <w:rsid w:val="00AB72B2"/>
    <w:rsid w:val="00AB7458"/>
    <w:rsid w:val="00AC0E06"/>
    <w:rsid w:val="00AC127E"/>
    <w:rsid w:val="00AC1BA9"/>
    <w:rsid w:val="00AC2F1C"/>
    <w:rsid w:val="00AC35C5"/>
    <w:rsid w:val="00AC3610"/>
    <w:rsid w:val="00AC4C23"/>
    <w:rsid w:val="00AD0154"/>
    <w:rsid w:val="00AD3A1A"/>
    <w:rsid w:val="00AD3F71"/>
    <w:rsid w:val="00AD41E5"/>
    <w:rsid w:val="00AD5570"/>
    <w:rsid w:val="00AE115D"/>
    <w:rsid w:val="00AE2994"/>
    <w:rsid w:val="00AE2BF6"/>
    <w:rsid w:val="00AE2F7D"/>
    <w:rsid w:val="00AE41D9"/>
    <w:rsid w:val="00AE4FD7"/>
    <w:rsid w:val="00AE6C42"/>
    <w:rsid w:val="00AE7B23"/>
    <w:rsid w:val="00AF2303"/>
    <w:rsid w:val="00AF272B"/>
    <w:rsid w:val="00AF2BA6"/>
    <w:rsid w:val="00AF49DE"/>
    <w:rsid w:val="00AF6A4B"/>
    <w:rsid w:val="00AF7348"/>
    <w:rsid w:val="00AF774B"/>
    <w:rsid w:val="00AF78E3"/>
    <w:rsid w:val="00B0010F"/>
    <w:rsid w:val="00B02309"/>
    <w:rsid w:val="00B027D1"/>
    <w:rsid w:val="00B02FB0"/>
    <w:rsid w:val="00B039D2"/>
    <w:rsid w:val="00B1753E"/>
    <w:rsid w:val="00B17A52"/>
    <w:rsid w:val="00B17B15"/>
    <w:rsid w:val="00B2043D"/>
    <w:rsid w:val="00B205EB"/>
    <w:rsid w:val="00B23241"/>
    <w:rsid w:val="00B24EDF"/>
    <w:rsid w:val="00B27FA2"/>
    <w:rsid w:val="00B31C60"/>
    <w:rsid w:val="00B3242D"/>
    <w:rsid w:val="00B328EF"/>
    <w:rsid w:val="00B35084"/>
    <w:rsid w:val="00B366E1"/>
    <w:rsid w:val="00B4242E"/>
    <w:rsid w:val="00B42E1C"/>
    <w:rsid w:val="00B43B03"/>
    <w:rsid w:val="00B46B4B"/>
    <w:rsid w:val="00B46F82"/>
    <w:rsid w:val="00B50E09"/>
    <w:rsid w:val="00B530EC"/>
    <w:rsid w:val="00B548DC"/>
    <w:rsid w:val="00B563E1"/>
    <w:rsid w:val="00B56DB2"/>
    <w:rsid w:val="00B57798"/>
    <w:rsid w:val="00B57BD5"/>
    <w:rsid w:val="00B6030C"/>
    <w:rsid w:val="00B61028"/>
    <w:rsid w:val="00B63B8F"/>
    <w:rsid w:val="00B707EC"/>
    <w:rsid w:val="00B70B7A"/>
    <w:rsid w:val="00B710CB"/>
    <w:rsid w:val="00B71FD3"/>
    <w:rsid w:val="00B73F16"/>
    <w:rsid w:val="00B743D2"/>
    <w:rsid w:val="00B75BA3"/>
    <w:rsid w:val="00B76015"/>
    <w:rsid w:val="00B770B5"/>
    <w:rsid w:val="00B80D69"/>
    <w:rsid w:val="00B82A81"/>
    <w:rsid w:val="00B8514D"/>
    <w:rsid w:val="00B8563A"/>
    <w:rsid w:val="00B85CA1"/>
    <w:rsid w:val="00B8648E"/>
    <w:rsid w:val="00B91688"/>
    <w:rsid w:val="00B91702"/>
    <w:rsid w:val="00B92922"/>
    <w:rsid w:val="00B95DE3"/>
    <w:rsid w:val="00B96C66"/>
    <w:rsid w:val="00BA000B"/>
    <w:rsid w:val="00BA035B"/>
    <w:rsid w:val="00BA09E4"/>
    <w:rsid w:val="00BA1367"/>
    <w:rsid w:val="00BA18AD"/>
    <w:rsid w:val="00BA23F3"/>
    <w:rsid w:val="00BA2498"/>
    <w:rsid w:val="00BA59D4"/>
    <w:rsid w:val="00BA59FE"/>
    <w:rsid w:val="00BA6C7A"/>
    <w:rsid w:val="00BB1EC1"/>
    <w:rsid w:val="00BB2398"/>
    <w:rsid w:val="00BB4193"/>
    <w:rsid w:val="00BB41A2"/>
    <w:rsid w:val="00BB57B1"/>
    <w:rsid w:val="00BB5E0D"/>
    <w:rsid w:val="00BC0323"/>
    <w:rsid w:val="00BC0808"/>
    <w:rsid w:val="00BC19E1"/>
    <w:rsid w:val="00BC7F8F"/>
    <w:rsid w:val="00BD08EB"/>
    <w:rsid w:val="00BD3277"/>
    <w:rsid w:val="00BD3C87"/>
    <w:rsid w:val="00BD54C4"/>
    <w:rsid w:val="00BD5CE2"/>
    <w:rsid w:val="00BD700E"/>
    <w:rsid w:val="00BE040C"/>
    <w:rsid w:val="00BE12F0"/>
    <w:rsid w:val="00BE27E6"/>
    <w:rsid w:val="00BE2A12"/>
    <w:rsid w:val="00BE2B9D"/>
    <w:rsid w:val="00BE4BA2"/>
    <w:rsid w:val="00BE542C"/>
    <w:rsid w:val="00BE5954"/>
    <w:rsid w:val="00BE5B18"/>
    <w:rsid w:val="00BE5D63"/>
    <w:rsid w:val="00BE763F"/>
    <w:rsid w:val="00BF2526"/>
    <w:rsid w:val="00BF2E4E"/>
    <w:rsid w:val="00BF303F"/>
    <w:rsid w:val="00BF3689"/>
    <w:rsid w:val="00BF3F7A"/>
    <w:rsid w:val="00BF4F7C"/>
    <w:rsid w:val="00BF5553"/>
    <w:rsid w:val="00BF616E"/>
    <w:rsid w:val="00C00E07"/>
    <w:rsid w:val="00C01597"/>
    <w:rsid w:val="00C01A87"/>
    <w:rsid w:val="00C01BE5"/>
    <w:rsid w:val="00C0377E"/>
    <w:rsid w:val="00C03960"/>
    <w:rsid w:val="00C056E7"/>
    <w:rsid w:val="00C06555"/>
    <w:rsid w:val="00C10D2F"/>
    <w:rsid w:val="00C1217A"/>
    <w:rsid w:val="00C131F6"/>
    <w:rsid w:val="00C1363E"/>
    <w:rsid w:val="00C149FA"/>
    <w:rsid w:val="00C155D2"/>
    <w:rsid w:val="00C15CB1"/>
    <w:rsid w:val="00C174A7"/>
    <w:rsid w:val="00C2025C"/>
    <w:rsid w:val="00C20C75"/>
    <w:rsid w:val="00C21EC3"/>
    <w:rsid w:val="00C22E0E"/>
    <w:rsid w:val="00C23C72"/>
    <w:rsid w:val="00C251E4"/>
    <w:rsid w:val="00C25BB7"/>
    <w:rsid w:val="00C25C26"/>
    <w:rsid w:val="00C2614D"/>
    <w:rsid w:val="00C27A57"/>
    <w:rsid w:val="00C31A08"/>
    <w:rsid w:val="00C33B5C"/>
    <w:rsid w:val="00C341D9"/>
    <w:rsid w:val="00C34601"/>
    <w:rsid w:val="00C363D9"/>
    <w:rsid w:val="00C400CC"/>
    <w:rsid w:val="00C41E6D"/>
    <w:rsid w:val="00C42427"/>
    <w:rsid w:val="00C44305"/>
    <w:rsid w:val="00C45B53"/>
    <w:rsid w:val="00C470F8"/>
    <w:rsid w:val="00C47714"/>
    <w:rsid w:val="00C50188"/>
    <w:rsid w:val="00C5207D"/>
    <w:rsid w:val="00C527C1"/>
    <w:rsid w:val="00C57196"/>
    <w:rsid w:val="00C611EE"/>
    <w:rsid w:val="00C61AE8"/>
    <w:rsid w:val="00C61C0E"/>
    <w:rsid w:val="00C6275B"/>
    <w:rsid w:val="00C632BC"/>
    <w:rsid w:val="00C63E06"/>
    <w:rsid w:val="00C65F32"/>
    <w:rsid w:val="00C70DAA"/>
    <w:rsid w:val="00C71D80"/>
    <w:rsid w:val="00C732BC"/>
    <w:rsid w:val="00C7493C"/>
    <w:rsid w:val="00C75492"/>
    <w:rsid w:val="00C75C91"/>
    <w:rsid w:val="00C77C7D"/>
    <w:rsid w:val="00C8042C"/>
    <w:rsid w:val="00C80B1F"/>
    <w:rsid w:val="00C819FC"/>
    <w:rsid w:val="00C82148"/>
    <w:rsid w:val="00C82B94"/>
    <w:rsid w:val="00C84B9C"/>
    <w:rsid w:val="00C85036"/>
    <w:rsid w:val="00C85FDB"/>
    <w:rsid w:val="00C86446"/>
    <w:rsid w:val="00C8764D"/>
    <w:rsid w:val="00C915C2"/>
    <w:rsid w:val="00C91E4E"/>
    <w:rsid w:val="00C927A0"/>
    <w:rsid w:val="00C92A82"/>
    <w:rsid w:val="00C948A9"/>
    <w:rsid w:val="00C9490E"/>
    <w:rsid w:val="00C954CB"/>
    <w:rsid w:val="00C959F0"/>
    <w:rsid w:val="00C96F38"/>
    <w:rsid w:val="00C97C00"/>
    <w:rsid w:val="00C97D9C"/>
    <w:rsid w:val="00CA0143"/>
    <w:rsid w:val="00CA03DF"/>
    <w:rsid w:val="00CA2059"/>
    <w:rsid w:val="00CA4C47"/>
    <w:rsid w:val="00CA711D"/>
    <w:rsid w:val="00CA7F82"/>
    <w:rsid w:val="00CB054E"/>
    <w:rsid w:val="00CB1F33"/>
    <w:rsid w:val="00CB33D8"/>
    <w:rsid w:val="00CB3934"/>
    <w:rsid w:val="00CB45C3"/>
    <w:rsid w:val="00CB579E"/>
    <w:rsid w:val="00CB5D40"/>
    <w:rsid w:val="00CB6435"/>
    <w:rsid w:val="00CB7AC7"/>
    <w:rsid w:val="00CC01FB"/>
    <w:rsid w:val="00CC10DE"/>
    <w:rsid w:val="00CC17C5"/>
    <w:rsid w:val="00CC35B9"/>
    <w:rsid w:val="00CC3890"/>
    <w:rsid w:val="00CC3CB8"/>
    <w:rsid w:val="00CC4871"/>
    <w:rsid w:val="00CC49E3"/>
    <w:rsid w:val="00CC4A16"/>
    <w:rsid w:val="00CD12F2"/>
    <w:rsid w:val="00CD1DA7"/>
    <w:rsid w:val="00CD52C4"/>
    <w:rsid w:val="00CD60F5"/>
    <w:rsid w:val="00CD6D2D"/>
    <w:rsid w:val="00CD7A46"/>
    <w:rsid w:val="00CE08C3"/>
    <w:rsid w:val="00CE3BAC"/>
    <w:rsid w:val="00CE4AB6"/>
    <w:rsid w:val="00CE6865"/>
    <w:rsid w:val="00CE68B7"/>
    <w:rsid w:val="00CE6CF8"/>
    <w:rsid w:val="00CE79A2"/>
    <w:rsid w:val="00CE7F1E"/>
    <w:rsid w:val="00CF2456"/>
    <w:rsid w:val="00CF549D"/>
    <w:rsid w:val="00CF71C3"/>
    <w:rsid w:val="00D01171"/>
    <w:rsid w:val="00D0218F"/>
    <w:rsid w:val="00D02277"/>
    <w:rsid w:val="00D02BE8"/>
    <w:rsid w:val="00D03206"/>
    <w:rsid w:val="00D0377E"/>
    <w:rsid w:val="00D037F4"/>
    <w:rsid w:val="00D03805"/>
    <w:rsid w:val="00D04737"/>
    <w:rsid w:val="00D062DB"/>
    <w:rsid w:val="00D06E2E"/>
    <w:rsid w:val="00D10B1A"/>
    <w:rsid w:val="00D11033"/>
    <w:rsid w:val="00D11257"/>
    <w:rsid w:val="00D148A6"/>
    <w:rsid w:val="00D15326"/>
    <w:rsid w:val="00D20FD2"/>
    <w:rsid w:val="00D22CBF"/>
    <w:rsid w:val="00D2324A"/>
    <w:rsid w:val="00D24BEB"/>
    <w:rsid w:val="00D2571B"/>
    <w:rsid w:val="00D25A72"/>
    <w:rsid w:val="00D25AC2"/>
    <w:rsid w:val="00D25B32"/>
    <w:rsid w:val="00D25E87"/>
    <w:rsid w:val="00D26031"/>
    <w:rsid w:val="00D271EC"/>
    <w:rsid w:val="00D3050E"/>
    <w:rsid w:val="00D31213"/>
    <w:rsid w:val="00D313EA"/>
    <w:rsid w:val="00D31AF3"/>
    <w:rsid w:val="00D31C31"/>
    <w:rsid w:val="00D3593B"/>
    <w:rsid w:val="00D35B41"/>
    <w:rsid w:val="00D37899"/>
    <w:rsid w:val="00D41655"/>
    <w:rsid w:val="00D41BA6"/>
    <w:rsid w:val="00D42CDD"/>
    <w:rsid w:val="00D43247"/>
    <w:rsid w:val="00D43B0E"/>
    <w:rsid w:val="00D43D3E"/>
    <w:rsid w:val="00D445D2"/>
    <w:rsid w:val="00D44B04"/>
    <w:rsid w:val="00D44F9C"/>
    <w:rsid w:val="00D4627B"/>
    <w:rsid w:val="00D4746D"/>
    <w:rsid w:val="00D508FE"/>
    <w:rsid w:val="00D53EA8"/>
    <w:rsid w:val="00D540CB"/>
    <w:rsid w:val="00D54DAC"/>
    <w:rsid w:val="00D57609"/>
    <w:rsid w:val="00D57E10"/>
    <w:rsid w:val="00D61AC3"/>
    <w:rsid w:val="00D622D8"/>
    <w:rsid w:val="00D663AF"/>
    <w:rsid w:val="00D66A84"/>
    <w:rsid w:val="00D670A2"/>
    <w:rsid w:val="00D70410"/>
    <w:rsid w:val="00D70BE4"/>
    <w:rsid w:val="00D73088"/>
    <w:rsid w:val="00D7537A"/>
    <w:rsid w:val="00D81DEB"/>
    <w:rsid w:val="00D831CC"/>
    <w:rsid w:val="00D84D7E"/>
    <w:rsid w:val="00D8520F"/>
    <w:rsid w:val="00D85983"/>
    <w:rsid w:val="00D941D4"/>
    <w:rsid w:val="00D95D88"/>
    <w:rsid w:val="00D95DC7"/>
    <w:rsid w:val="00D964E5"/>
    <w:rsid w:val="00D96A63"/>
    <w:rsid w:val="00D96E02"/>
    <w:rsid w:val="00DA00EF"/>
    <w:rsid w:val="00DA194D"/>
    <w:rsid w:val="00DA20D9"/>
    <w:rsid w:val="00DA39A3"/>
    <w:rsid w:val="00DA58D0"/>
    <w:rsid w:val="00DA645F"/>
    <w:rsid w:val="00DA66B8"/>
    <w:rsid w:val="00DA73E3"/>
    <w:rsid w:val="00DA7870"/>
    <w:rsid w:val="00DA7999"/>
    <w:rsid w:val="00DA7C54"/>
    <w:rsid w:val="00DB085F"/>
    <w:rsid w:val="00DB0AA2"/>
    <w:rsid w:val="00DB0AF9"/>
    <w:rsid w:val="00DB2224"/>
    <w:rsid w:val="00DB22DC"/>
    <w:rsid w:val="00DB26D6"/>
    <w:rsid w:val="00DB39B4"/>
    <w:rsid w:val="00DB4916"/>
    <w:rsid w:val="00DB7A59"/>
    <w:rsid w:val="00DB7AD9"/>
    <w:rsid w:val="00DC1D1D"/>
    <w:rsid w:val="00DC26CA"/>
    <w:rsid w:val="00DC33B8"/>
    <w:rsid w:val="00DC4068"/>
    <w:rsid w:val="00DC4093"/>
    <w:rsid w:val="00DC40D6"/>
    <w:rsid w:val="00DC451D"/>
    <w:rsid w:val="00DC759A"/>
    <w:rsid w:val="00DD0755"/>
    <w:rsid w:val="00DD0B88"/>
    <w:rsid w:val="00DD2E8A"/>
    <w:rsid w:val="00DD511C"/>
    <w:rsid w:val="00DD6630"/>
    <w:rsid w:val="00DD7029"/>
    <w:rsid w:val="00DE01E2"/>
    <w:rsid w:val="00DE0F51"/>
    <w:rsid w:val="00DE2453"/>
    <w:rsid w:val="00DE2921"/>
    <w:rsid w:val="00DE5154"/>
    <w:rsid w:val="00DE5345"/>
    <w:rsid w:val="00DE7DE0"/>
    <w:rsid w:val="00DE7E42"/>
    <w:rsid w:val="00DF0116"/>
    <w:rsid w:val="00DF04BB"/>
    <w:rsid w:val="00DF0A09"/>
    <w:rsid w:val="00DF1730"/>
    <w:rsid w:val="00DF1D6F"/>
    <w:rsid w:val="00DF2AD2"/>
    <w:rsid w:val="00DF40E2"/>
    <w:rsid w:val="00DF476A"/>
    <w:rsid w:val="00DF509C"/>
    <w:rsid w:val="00DF5F5F"/>
    <w:rsid w:val="00DF694A"/>
    <w:rsid w:val="00E0194A"/>
    <w:rsid w:val="00E0225F"/>
    <w:rsid w:val="00E049F2"/>
    <w:rsid w:val="00E05436"/>
    <w:rsid w:val="00E06B33"/>
    <w:rsid w:val="00E119CD"/>
    <w:rsid w:val="00E121AE"/>
    <w:rsid w:val="00E13FF4"/>
    <w:rsid w:val="00E14075"/>
    <w:rsid w:val="00E150BD"/>
    <w:rsid w:val="00E164A1"/>
    <w:rsid w:val="00E16729"/>
    <w:rsid w:val="00E20693"/>
    <w:rsid w:val="00E22ABE"/>
    <w:rsid w:val="00E30A13"/>
    <w:rsid w:val="00E30F45"/>
    <w:rsid w:val="00E31956"/>
    <w:rsid w:val="00E31D3C"/>
    <w:rsid w:val="00E325E1"/>
    <w:rsid w:val="00E33B71"/>
    <w:rsid w:val="00E33BB2"/>
    <w:rsid w:val="00E3441D"/>
    <w:rsid w:val="00E366AC"/>
    <w:rsid w:val="00E36E0F"/>
    <w:rsid w:val="00E371C2"/>
    <w:rsid w:val="00E40F6E"/>
    <w:rsid w:val="00E42A1D"/>
    <w:rsid w:val="00E43FAC"/>
    <w:rsid w:val="00E440F2"/>
    <w:rsid w:val="00E4449A"/>
    <w:rsid w:val="00E44DDD"/>
    <w:rsid w:val="00E4539E"/>
    <w:rsid w:val="00E46802"/>
    <w:rsid w:val="00E50611"/>
    <w:rsid w:val="00E51149"/>
    <w:rsid w:val="00E5116D"/>
    <w:rsid w:val="00E5136B"/>
    <w:rsid w:val="00E53031"/>
    <w:rsid w:val="00E53054"/>
    <w:rsid w:val="00E55135"/>
    <w:rsid w:val="00E5565C"/>
    <w:rsid w:val="00E61160"/>
    <w:rsid w:val="00E61631"/>
    <w:rsid w:val="00E621A7"/>
    <w:rsid w:val="00E622E1"/>
    <w:rsid w:val="00E62BBC"/>
    <w:rsid w:val="00E62FAF"/>
    <w:rsid w:val="00E63759"/>
    <w:rsid w:val="00E649C6"/>
    <w:rsid w:val="00E654D0"/>
    <w:rsid w:val="00E658C6"/>
    <w:rsid w:val="00E66655"/>
    <w:rsid w:val="00E66AEC"/>
    <w:rsid w:val="00E66C72"/>
    <w:rsid w:val="00E67784"/>
    <w:rsid w:val="00E70C66"/>
    <w:rsid w:val="00E718BC"/>
    <w:rsid w:val="00E71CEC"/>
    <w:rsid w:val="00E727EB"/>
    <w:rsid w:val="00E76778"/>
    <w:rsid w:val="00E776B0"/>
    <w:rsid w:val="00E776C2"/>
    <w:rsid w:val="00E77B79"/>
    <w:rsid w:val="00E77C2E"/>
    <w:rsid w:val="00E81AE5"/>
    <w:rsid w:val="00E8325C"/>
    <w:rsid w:val="00E84082"/>
    <w:rsid w:val="00E85B3A"/>
    <w:rsid w:val="00E85B55"/>
    <w:rsid w:val="00E86DA6"/>
    <w:rsid w:val="00E92BBE"/>
    <w:rsid w:val="00E9491D"/>
    <w:rsid w:val="00E94BE0"/>
    <w:rsid w:val="00E95073"/>
    <w:rsid w:val="00E95C35"/>
    <w:rsid w:val="00E965F7"/>
    <w:rsid w:val="00E96CA7"/>
    <w:rsid w:val="00EA0377"/>
    <w:rsid w:val="00EA1047"/>
    <w:rsid w:val="00EA2077"/>
    <w:rsid w:val="00EA37C7"/>
    <w:rsid w:val="00EA6C4B"/>
    <w:rsid w:val="00EA6F2A"/>
    <w:rsid w:val="00EB10FB"/>
    <w:rsid w:val="00EB1DA2"/>
    <w:rsid w:val="00EB203E"/>
    <w:rsid w:val="00EB3A92"/>
    <w:rsid w:val="00EB40EA"/>
    <w:rsid w:val="00EB44B4"/>
    <w:rsid w:val="00EB5898"/>
    <w:rsid w:val="00EB6BEF"/>
    <w:rsid w:val="00EC0158"/>
    <w:rsid w:val="00EC239D"/>
    <w:rsid w:val="00EC2590"/>
    <w:rsid w:val="00EC3558"/>
    <w:rsid w:val="00EC46CC"/>
    <w:rsid w:val="00EC59F0"/>
    <w:rsid w:val="00EC7792"/>
    <w:rsid w:val="00EC7C80"/>
    <w:rsid w:val="00EC7F15"/>
    <w:rsid w:val="00ED2F7A"/>
    <w:rsid w:val="00ED2FDF"/>
    <w:rsid w:val="00ED3BF9"/>
    <w:rsid w:val="00ED4993"/>
    <w:rsid w:val="00ED4F7D"/>
    <w:rsid w:val="00ED6B66"/>
    <w:rsid w:val="00ED6D2A"/>
    <w:rsid w:val="00EE073C"/>
    <w:rsid w:val="00EE32A1"/>
    <w:rsid w:val="00EE3BEF"/>
    <w:rsid w:val="00EE52F3"/>
    <w:rsid w:val="00EE5867"/>
    <w:rsid w:val="00EE5F71"/>
    <w:rsid w:val="00EE6B32"/>
    <w:rsid w:val="00EE6D96"/>
    <w:rsid w:val="00EE76C2"/>
    <w:rsid w:val="00EE792B"/>
    <w:rsid w:val="00EF0324"/>
    <w:rsid w:val="00EF34F4"/>
    <w:rsid w:val="00EF4820"/>
    <w:rsid w:val="00EF4A78"/>
    <w:rsid w:val="00EF6A67"/>
    <w:rsid w:val="00EF6D29"/>
    <w:rsid w:val="00EF78C8"/>
    <w:rsid w:val="00F00473"/>
    <w:rsid w:val="00F02B82"/>
    <w:rsid w:val="00F030E9"/>
    <w:rsid w:val="00F04EC4"/>
    <w:rsid w:val="00F067C8"/>
    <w:rsid w:val="00F06C37"/>
    <w:rsid w:val="00F07FD0"/>
    <w:rsid w:val="00F100F0"/>
    <w:rsid w:val="00F106C5"/>
    <w:rsid w:val="00F10F6C"/>
    <w:rsid w:val="00F12097"/>
    <w:rsid w:val="00F123DC"/>
    <w:rsid w:val="00F125A0"/>
    <w:rsid w:val="00F1300D"/>
    <w:rsid w:val="00F13FC7"/>
    <w:rsid w:val="00F151E7"/>
    <w:rsid w:val="00F21E61"/>
    <w:rsid w:val="00F22885"/>
    <w:rsid w:val="00F22FB7"/>
    <w:rsid w:val="00F248DB"/>
    <w:rsid w:val="00F24EF4"/>
    <w:rsid w:val="00F258AA"/>
    <w:rsid w:val="00F25F36"/>
    <w:rsid w:val="00F25F79"/>
    <w:rsid w:val="00F267FF"/>
    <w:rsid w:val="00F2719E"/>
    <w:rsid w:val="00F30BEE"/>
    <w:rsid w:val="00F31DCB"/>
    <w:rsid w:val="00F3280E"/>
    <w:rsid w:val="00F32819"/>
    <w:rsid w:val="00F36D11"/>
    <w:rsid w:val="00F404F4"/>
    <w:rsid w:val="00F41117"/>
    <w:rsid w:val="00F41BC7"/>
    <w:rsid w:val="00F42B6F"/>
    <w:rsid w:val="00F43AD4"/>
    <w:rsid w:val="00F446E5"/>
    <w:rsid w:val="00F4656D"/>
    <w:rsid w:val="00F4689B"/>
    <w:rsid w:val="00F51798"/>
    <w:rsid w:val="00F517DC"/>
    <w:rsid w:val="00F5183A"/>
    <w:rsid w:val="00F521A2"/>
    <w:rsid w:val="00F525BA"/>
    <w:rsid w:val="00F52869"/>
    <w:rsid w:val="00F528C7"/>
    <w:rsid w:val="00F53F75"/>
    <w:rsid w:val="00F542FA"/>
    <w:rsid w:val="00F55208"/>
    <w:rsid w:val="00F55F09"/>
    <w:rsid w:val="00F56C69"/>
    <w:rsid w:val="00F56EE3"/>
    <w:rsid w:val="00F61F6D"/>
    <w:rsid w:val="00F640E9"/>
    <w:rsid w:val="00F658F8"/>
    <w:rsid w:val="00F65AA7"/>
    <w:rsid w:val="00F66830"/>
    <w:rsid w:val="00F66B2C"/>
    <w:rsid w:val="00F6707D"/>
    <w:rsid w:val="00F67DC8"/>
    <w:rsid w:val="00F70639"/>
    <w:rsid w:val="00F716A9"/>
    <w:rsid w:val="00F71F66"/>
    <w:rsid w:val="00F72ABF"/>
    <w:rsid w:val="00F73761"/>
    <w:rsid w:val="00F73CFB"/>
    <w:rsid w:val="00F7470B"/>
    <w:rsid w:val="00F74EF9"/>
    <w:rsid w:val="00F752F9"/>
    <w:rsid w:val="00F75A22"/>
    <w:rsid w:val="00F762E8"/>
    <w:rsid w:val="00F76C61"/>
    <w:rsid w:val="00F77021"/>
    <w:rsid w:val="00F7799B"/>
    <w:rsid w:val="00F80278"/>
    <w:rsid w:val="00F825EA"/>
    <w:rsid w:val="00F82B72"/>
    <w:rsid w:val="00F82E06"/>
    <w:rsid w:val="00F835FF"/>
    <w:rsid w:val="00F84536"/>
    <w:rsid w:val="00F85219"/>
    <w:rsid w:val="00F87866"/>
    <w:rsid w:val="00F87F69"/>
    <w:rsid w:val="00F9042D"/>
    <w:rsid w:val="00F91847"/>
    <w:rsid w:val="00F91CFD"/>
    <w:rsid w:val="00F94191"/>
    <w:rsid w:val="00F941FD"/>
    <w:rsid w:val="00F958A8"/>
    <w:rsid w:val="00F962AD"/>
    <w:rsid w:val="00FA09E6"/>
    <w:rsid w:val="00FA2832"/>
    <w:rsid w:val="00FA2FFE"/>
    <w:rsid w:val="00FA3730"/>
    <w:rsid w:val="00FA3740"/>
    <w:rsid w:val="00FA41D4"/>
    <w:rsid w:val="00FA5028"/>
    <w:rsid w:val="00FA6406"/>
    <w:rsid w:val="00FA65D9"/>
    <w:rsid w:val="00FA79A9"/>
    <w:rsid w:val="00FB0346"/>
    <w:rsid w:val="00FB0BD4"/>
    <w:rsid w:val="00FB2110"/>
    <w:rsid w:val="00FB28FD"/>
    <w:rsid w:val="00FB3A08"/>
    <w:rsid w:val="00FB5913"/>
    <w:rsid w:val="00FB7BCA"/>
    <w:rsid w:val="00FC246C"/>
    <w:rsid w:val="00FC370D"/>
    <w:rsid w:val="00FC384D"/>
    <w:rsid w:val="00FC52DE"/>
    <w:rsid w:val="00FC6D3A"/>
    <w:rsid w:val="00FC7572"/>
    <w:rsid w:val="00FD0588"/>
    <w:rsid w:val="00FD7496"/>
    <w:rsid w:val="00FE045C"/>
    <w:rsid w:val="00FE160F"/>
    <w:rsid w:val="00FE5B56"/>
    <w:rsid w:val="00FE6751"/>
    <w:rsid w:val="00FF0E46"/>
    <w:rsid w:val="00FF2301"/>
    <w:rsid w:val="00FF291C"/>
    <w:rsid w:val="00FF2BE6"/>
    <w:rsid w:val="00FF3B76"/>
    <w:rsid w:val="00FF4592"/>
    <w:rsid w:val="00FF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D9FB5"/>
  <w15:docId w15:val="{6B2EF9D7-363E-420D-AC7F-7263A14F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6C9"/>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1346C9"/>
    <w:pPr>
      <w:keepNext/>
      <w:keepLines/>
      <w:spacing w:before="240"/>
      <w:outlineLvl w:val="0"/>
    </w:pPr>
    <w:rPr>
      <w:rFonts w:ascii="Calibri Light" w:hAnsi="Calibri Light"/>
      <w:color w:val="2E74B5"/>
      <w:sz w:val="32"/>
      <w:szCs w:val="32"/>
    </w:rPr>
  </w:style>
  <w:style w:type="paragraph" w:styleId="Heading2">
    <w:name w:val="heading 2"/>
    <w:aliases w:val="Paranum,Section"/>
    <w:basedOn w:val="Normal"/>
    <w:next w:val="Normal"/>
    <w:link w:val="Heading2Char"/>
    <w:unhideWhenUsed/>
    <w:qFormat/>
    <w:rsid w:val="001346C9"/>
    <w:pPr>
      <w:keepNext/>
      <w:spacing w:before="240" w:after="60"/>
      <w:outlineLvl w:val="1"/>
    </w:pPr>
    <w:rPr>
      <w:rFonts w:ascii="Cambria" w:hAnsi="Cambria"/>
      <w:b/>
      <w:bCs/>
      <w:i/>
      <w:iCs/>
      <w:lang w:val="x-none" w:eastAsia="x-none"/>
    </w:rPr>
  </w:style>
  <w:style w:type="paragraph" w:styleId="Heading6">
    <w:name w:val="heading 6"/>
    <w:basedOn w:val="Normal"/>
    <w:next w:val="Normal"/>
    <w:link w:val="Heading6Char"/>
    <w:qFormat/>
    <w:rsid w:val="001346C9"/>
    <w:pPr>
      <w:keepNext/>
      <w:ind w:left="-884" w:firstLine="884"/>
      <w:jc w:val="center"/>
      <w:outlineLvl w:val="5"/>
    </w:pPr>
    <w:rPr>
      <w:rFonts w:ascii=".VnTimeH" w:hAnsi=".VnTimeH"/>
      <w:b/>
      <w:sz w:val="24"/>
      <w:szCs w:val="20"/>
      <w:lang w:val="x-none" w:eastAsia="x-none"/>
    </w:rPr>
  </w:style>
  <w:style w:type="paragraph" w:styleId="Heading8">
    <w:name w:val="heading 8"/>
    <w:basedOn w:val="Normal"/>
    <w:next w:val="Normal"/>
    <w:link w:val="Heading8Char"/>
    <w:qFormat/>
    <w:rsid w:val="001346C9"/>
    <w:pPr>
      <w:spacing w:before="240" w:after="60"/>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6C9"/>
    <w:rPr>
      <w:rFonts w:ascii="Calibri Light" w:eastAsia="Times New Roman" w:hAnsi="Calibri Light" w:cs="Times New Roman"/>
      <w:color w:val="2E74B5"/>
      <w:sz w:val="32"/>
      <w:szCs w:val="32"/>
    </w:rPr>
  </w:style>
  <w:style w:type="character" w:customStyle="1" w:styleId="Heading2Char">
    <w:name w:val="Heading 2 Char"/>
    <w:aliases w:val="Paranum Char,Section Char"/>
    <w:basedOn w:val="DefaultParagraphFont"/>
    <w:link w:val="Heading2"/>
    <w:rsid w:val="001346C9"/>
    <w:rPr>
      <w:rFonts w:ascii="Cambria" w:eastAsia="Times New Roman" w:hAnsi="Cambria" w:cs="Times New Roman"/>
      <w:b/>
      <w:bCs/>
      <w:i/>
      <w:iCs/>
      <w:sz w:val="28"/>
      <w:szCs w:val="28"/>
      <w:lang w:val="x-none" w:eastAsia="x-none"/>
    </w:rPr>
  </w:style>
  <w:style w:type="character" w:customStyle="1" w:styleId="Heading6Char">
    <w:name w:val="Heading 6 Char"/>
    <w:basedOn w:val="DefaultParagraphFont"/>
    <w:link w:val="Heading6"/>
    <w:rsid w:val="001346C9"/>
    <w:rPr>
      <w:rFonts w:ascii=".VnTimeH" w:eastAsia="Times New Roman" w:hAnsi=".VnTimeH" w:cs="Times New Roman"/>
      <w:b/>
      <w:szCs w:val="20"/>
      <w:lang w:val="x-none" w:eastAsia="x-none"/>
    </w:rPr>
  </w:style>
  <w:style w:type="character" w:customStyle="1" w:styleId="Heading8Char">
    <w:name w:val="Heading 8 Char"/>
    <w:basedOn w:val="DefaultParagraphFont"/>
    <w:link w:val="Heading8"/>
    <w:rsid w:val="001346C9"/>
    <w:rPr>
      <w:rFonts w:eastAsia="Times New Roman" w:cs="Times New Roman"/>
      <w:i/>
      <w:iCs/>
      <w:szCs w:val="24"/>
      <w:lang w:val="x-none" w:eastAsia="x-none"/>
    </w:rPr>
  </w:style>
  <w:style w:type="paragraph" w:styleId="BodyText">
    <w:name w:val="Body Text"/>
    <w:basedOn w:val="Normal"/>
    <w:link w:val="BodyTextChar"/>
    <w:rsid w:val="001346C9"/>
    <w:pPr>
      <w:spacing w:after="120"/>
    </w:pPr>
    <w:rPr>
      <w:lang w:val="x-none" w:eastAsia="x-none"/>
    </w:rPr>
  </w:style>
  <w:style w:type="character" w:customStyle="1" w:styleId="BodyTextChar">
    <w:name w:val="Body Text Char"/>
    <w:basedOn w:val="DefaultParagraphFont"/>
    <w:link w:val="BodyText"/>
    <w:rsid w:val="001346C9"/>
    <w:rPr>
      <w:rFonts w:eastAsia="Times New Roman" w:cs="Times New Roman"/>
      <w:sz w:val="28"/>
      <w:szCs w:val="28"/>
      <w:lang w:val="x-none" w:eastAsia="x-none"/>
    </w:rPr>
  </w:style>
  <w:style w:type="character" w:customStyle="1" w:styleId="BodyTextChar1">
    <w:name w:val="Body Text Char1"/>
    <w:uiPriority w:val="99"/>
    <w:rsid w:val="001346C9"/>
    <w:rPr>
      <w:rFonts w:ascii="Times New Roman" w:hAnsi="Times New Roman" w:cs="Times New Roman" w:hint="default"/>
      <w:strike w:val="0"/>
      <w:dstrike w:val="0"/>
      <w:sz w:val="26"/>
      <w:szCs w:val="26"/>
      <w:u w:val="none"/>
      <w:effect w:val="none"/>
    </w:rPr>
  </w:style>
  <w:style w:type="paragraph" w:styleId="Header">
    <w:name w:val="header"/>
    <w:basedOn w:val="Normal"/>
    <w:link w:val="HeaderChar"/>
    <w:uiPriority w:val="99"/>
    <w:unhideWhenUsed/>
    <w:rsid w:val="001346C9"/>
    <w:pPr>
      <w:tabs>
        <w:tab w:val="center" w:pos="4680"/>
        <w:tab w:val="right" w:pos="9360"/>
      </w:tabs>
    </w:pPr>
  </w:style>
  <w:style w:type="character" w:customStyle="1" w:styleId="HeaderChar">
    <w:name w:val="Header Char"/>
    <w:basedOn w:val="DefaultParagraphFont"/>
    <w:link w:val="Header"/>
    <w:uiPriority w:val="99"/>
    <w:rsid w:val="001346C9"/>
    <w:rPr>
      <w:rFonts w:eastAsia="Times New Roman" w:cs="Times New Roman"/>
      <w:sz w:val="28"/>
      <w:szCs w:val="28"/>
    </w:rPr>
  </w:style>
  <w:style w:type="paragraph" w:styleId="Footer">
    <w:name w:val="footer"/>
    <w:basedOn w:val="Normal"/>
    <w:link w:val="FooterChar"/>
    <w:uiPriority w:val="99"/>
    <w:unhideWhenUsed/>
    <w:rsid w:val="00590ED5"/>
    <w:pPr>
      <w:tabs>
        <w:tab w:val="center" w:pos="4680"/>
        <w:tab w:val="right" w:pos="9360"/>
      </w:tabs>
    </w:pPr>
  </w:style>
  <w:style w:type="character" w:customStyle="1" w:styleId="FooterChar">
    <w:name w:val="Footer Char"/>
    <w:basedOn w:val="DefaultParagraphFont"/>
    <w:link w:val="Footer"/>
    <w:uiPriority w:val="99"/>
    <w:rsid w:val="00590ED5"/>
    <w:rPr>
      <w:rFonts w:eastAsia="Times New Roman" w:cs="Times New Roman"/>
      <w:sz w:val="28"/>
      <w:szCs w:val="28"/>
    </w:rPr>
  </w:style>
  <w:style w:type="character" w:styleId="CommentReference">
    <w:name w:val="annotation reference"/>
    <w:basedOn w:val="DefaultParagraphFont"/>
    <w:uiPriority w:val="99"/>
    <w:semiHidden/>
    <w:unhideWhenUsed/>
    <w:rsid w:val="007F3191"/>
    <w:rPr>
      <w:sz w:val="16"/>
      <w:szCs w:val="16"/>
    </w:rPr>
  </w:style>
  <w:style w:type="paragraph" w:styleId="CommentText">
    <w:name w:val="annotation text"/>
    <w:basedOn w:val="Normal"/>
    <w:link w:val="CommentTextChar"/>
    <w:uiPriority w:val="99"/>
    <w:semiHidden/>
    <w:unhideWhenUsed/>
    <w:rsid w:val="007F3191"/>
    <w:rPr>
      <w:sz w:val="20"/>
      <w:szCs w:val="20"/>
    </w:rPr>
  </w:style>
  <w:style w:type="character" w:customStyle="1" w:styleId="CommentTextChar">
    <w:name w:val="Comment Text Char"/>
    <w:basedOn w:val="DefaultParagraphFont"/>
    <w:link w:val="CommentText"/>
    <w:uiPriority w:val="99"/>
    <w:semiHidden/>
    <w:rsid w:val="007F31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191"/>
    <w:rPr>
      <w:b/>
      <w:bCs/>
    </w:rPr>
  </w:style>
  <w:style w:type="character" w:customStyle="1" w:styleId="CommentSubjectChar">
    <w:name w:val="Comment Subject Char"/>
    <w:basedOn w:val="CommentTextChar"/>
    <w:link w:val="CommentSubject"/>
    <w:uiPriority w:val="99"/>
    <w:semiHidden/>
    <w:rsid w:val="007F3191"/>
    <w:rPr>
      <w:rFonts w:eastAsia="Times New Roman" w:cs="Times New Roman"/>
      <w:b/>
      <w:bCs/>
      <w:sz w:val="20"/>
      <w:szCs w:val="20"/>
    </w:rPr>
  </w:style>
  <w:style w:type="paragraph" w:styleId="BalloonText">
    <w:name w:val="Balloon Text"/>
    <w:basedOn w:val="Normal"/>
    <w:link w:val="BalloonTextChar"/>
    <w:uiPriority w:val="99"/>
    <w:semiHidden/>
    <w:unhideWhenUsed/>
    <w:rsid w:val="007F3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191"/>
    <w:rPr>
      <w:rFonts w:ascii="Segoe UI" w:eastAsia="Times New Roman" w:hAnsi="Segoe UI" w:cs="Segoe UI"/>
      <w:sz w:val="18"/>
      <w:szCs w:val="18"/>
    </w:rPr>
  </w:style>
  <w:style w:type="paragraph" w:styleId="NormalWeb">
    <w:name w:val="Normal (Web)"/>
    <w:basedOn w:val="Normal"/>
    <w:uiPriority w:val="99"/>
    <w:unhideWhenUsed/>
    <w:rsid w:val="0052569C"/>
    <w:pPr>
      <w:spacing w:before="100" w:beforeAutospacing="1" w:after="100" w:afterAutospacing="1"/>
    </w:pPr>
    <w:rPr>
      <w:sz w:val="24"/>
      <w:szCs w:val="24"/>
    </w:rPr>
  </w:style>
  <w:style w:type="table" w:styleId="TableGrid">
    <w:name w:val="Table Grid"/>
    <w:basedOn w:val="TableNormal"/>
    <w:uiPriority w:val="39"/>
    <w:rsid w:val="00217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3D4A"/>
    <w:rPr>
      <w:color w:val="808080"/>
    </w:rPr>
  </w:style>
  <w:style w:type="paragraph" w:styleId="ListParagraph">
    <w:name w:val="List Paragraph"/>
    <w:basedOn w:val="Normal"/>
    <w:uiPriority w:val="34"/>
    <w:qFormat/>
    <w:rsid w:val="00E62FAF"/>
    <w:pPr>
      <w:ind w:left="720"/>
      <w:contextualSpacing/>
    </w:pPr>
  </w:style>
  <w:style w:type="paragraph" w:styleId="Revision">
    <w:name w:val="Revision"/>
    <w:hidden/>
    <w:uiPriority w:val="99"/>
    <w:semiHidden/>
    <w:rsid w:val="00E05436"/>
    <w:pPr>
      <w:spacing w:after="0" w:line="240" w:lineRule="auto"/>
    </w:pPr>
    <w:rPr>
      <w:rFonts w:eastAsia="Times New Roman" w:cs="Times New Roman"/>
      <w:sz w:val="28"/>
      <w:szCs w:val="28"/>
    </w:rPr>
  </w:style>
  <w:style w:type="paragraph" w:styleId="FootnoteText">
    <w:name w:val="footnote text"/>
    <w:basedOn w:val="Normal"/>
    <w:link w:val="FootnoteTextChar"/>
    <w:uiPriority w:val="99"/>
    <w:rsid w:val="00544D0C"/>
    <w:pPr>
      <w:spacing w:before="120" w:after="120"/>
      <w:jc w:val="both"/>
    </w:pPr>
    <w:rPr>
      <w:sz w:val="20"/>
      <w:szCs w:val="20"/>
      <w:lang w:val="x-none" w:eastAsia="x-none"/>
    </w:rPr>
  </w:style>
  <w:style w:type="character" w:customStyle="1" w:styleId="FootnoteTextChar">
    <w:name w:val="Footnote Text Char"/>
    <w:basedOn w:val="DefaultParagraphFont"/>
    <w:link w:val="FootnoteText"/>
    <w:uiPriority w:val="99"/>
    <w:rsid w:val="00544D0C"/>
    <w:rPr>
      <w:rFonts w:eastAsia="Times New Roman" w:cs="Times New Roman"/>
      <w:sz w:val="20"/>
      <w:szCs w:val="20"/>
      <w:lang w:val="x-none" w:eastAsia="x-none"/>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f1"/>
    <w:uiPriority w:val="99"/>
    <w:qFormat/>
    <w:rsid w:val="00544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64672">
      <w:bodyDiv w:val="1"/>
      <w:marLeft w:val="0"/>
      <w:marRight w:val="0"/>
      <w:marTop w:val="0"/>
      <w:marBottom w:val="0"/>
      <w:divBdr>
        <w:top w:val="none" w:sz="0" w:space="0" w:color="auto"/>
        <w:left w:val="none" w:sz="0" w:space="0" w:color="auto"/>
        <w:bottom w:val="none" w:sz="0" w:space="0" w:color="auto"/>
        <w:right w:val="none" w:sz="0" w:space="0" w:color="auto"/>
      </w:divBdr>
    </w:div>
    <w:div w:id="16389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DBA5-D0EA-4E64-B2A3-DFD17DAD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24839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DAO THI THOAN</cp:lastModifiedBy>
  <cp:revision>174</cp:revision>
  <cp:lastPrinted>2023-09-19T07:23:00Z</cp:lastPrinted>
  <dcterms:created xsi:type="dcterms:W3CDTF">2022-03-24T03:32:00Z</dcterms:created>
  <dcterms:modified xsi:type="dcterms:W3CDTF">2023-09-19T07:32:00Z</dcterms:modified>
</cp:coreProperties>
</file>